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68" w:rsidRDefault="00A85F68"/>
    <w:p w:rsidR="00A85F68" w:rsidRDefault="00A85F68"/>
    <w:p w:rsidR="00A85F68" w:rsidRDefault="00A85F68">
      <w:pPr>
        <w:spacing w:before="960"/>
        <w:jc w:val="center"/>
        <w:rPr>
          <w:b/>
          <w:bCs/>
          <w:sz w:val="32"/>
          <w:szCs w:val="32"/>
        </w:rPr>
      </w:pPr>
      <w:bookmarkStart w:id="0" w:name="_GoBack"/>
      <w:bookmarkEnd w:id="0"/>
      <w:r>
        <w:rPr>
          <w:b/>
          <w:bCs/>
          <w:sz w:val="32"/>
          <w:szCs w:val="32"/>
        </w:rPr>
        <w:t>Е Ж Е К В А Р Т А Л Ь Н Ы Й  О Т Ч Е Т</w:t>
      </w:r>
    </w:p>
    <w:p w:rsidR="00A85F68" w:rsidRDefault="00A85F68">
      <w:pPr>
        <w:spacing w:before="600"/>
        <w:jc w:val="center"/>
        <w:rPr>
          <w:b/>
          <w:bCs/>
          <w:i/>
          <w:iCs/>
          <w:sz w:val="32"/>
          <w:szCs w:val="32"/>
        </w:rPr>
      </w:pPr>
      <w:r>
        <w:rPr>
          <w:b/>
          <w:bCs/>
          <w:i/>
          <w:iCs/>
          <w:sz w:val="32"/>
          <w:szCs w:val="32"/>
        </w:rPr>
        <w:t>Открытое акционерное общество "Аэрофлот - российские авиалинии"</w:t>
      </w:r>
    </w:p>
    <w:p w:rsidR="00A85F68" w:rsidRDefault="00A85F68">
      <w:pPr>
        <w:spacing w:before="120"/>
        <w:jc w:val="center"/>
        <w:rPr>
          <w:b/>
          <w:bCs/>
          <w:i/>
          <w:iCs/>
          <w:sz w:val="28"/>
          <w:szCs w:val="28"/>
        </w:rPr>
      </w:pPr>
      <w:r>
        <w:rPr>
          <w:b/>
          <w:bCs/>
          <w:i/>
          <w:iCs/>
          <w:sz w:val="28"/>
          <w:szCs w:val="28"/>
        </w:rPr>
        <w:t>Код эмитента: 00010-A</w:t>
      </w:r>
    </w:p>
    <w:p w:rsidR="00A85F68" w:rsidRDefault="00A85F68">
      <w:pPr>
        <w:spacing w:before="360"/>
        <w:jc w:val="center"/>
        <w:rPr>
          <w:b/>
          <w:bCs/>
          <w:sz w:val="32"/>
          <w:szCs w:val="32"/>
        </w:rPr>
      </w:pPr>
      <w:r>
        <w:rPr>
          <w:b/>
          <w:bCs/>
          <w:sz w:val="32"/>
          <w:szCs w:val="32"/>
        </w:rPr>
        <w:t>за 4 квартал 2013 г.</w:t>
      </w:r>
    </w:p>
    <w:p w:rsidR="00A85F68" w:rsidRDefault="00A85F68">
      <w:pPr>
        <w:spacing w:before="840"/>
        <w:rPr>
          <w:sz w:val="24"/>
          <w:szCs w:val="24"/>
        </w:rPr>
      </w:pPr>
      <w:r>
        <w:rPr>
          <w:sz w:val="24"/>
          <w:szCs w:val="24"/>
        </w:rPr>
        <w:t>Место нахождения эмитента:</w:t>
      </w:r>
      <w:r>
        <w:rPr>
          <w:b/>
          <w:bCs/>
          <w:sz w:val="24"/>
          <w:szCs w:val="24"/>
        </w:rPr>
        <w:t xml:space="preserve"> 119002 Россия, Москва, Арбат 10</w:t>
      </w:r>
    </w:p>
    <w:p w:rsidR="00A85F68" w:rsidRDefault="00A85F68">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A85F68" w:rsidRDefault="00A85F68"/>
    <w:tbl>
      <w:tblPr>
        <w:tblW w:w="0" w:type="auto"/>
        <w:tblLayout w:type="fixed"/>
        <w:tblCellMar>
          <w:left w:w="72" w:type="dxa"/>
          <w:right w:w="72" w:type="dxa"/>
        </w:tblCellMar>
        <w:tblLook w:val="0000" w:firstRow="0" w:lastRow="0" w:firstColumn="0" w:lastColumn="0" w:noHBand="0" w:noVBand="0"/>
      </w:tblPr>
      <w:tblGrid>
        <w:gridCol w:w="5572"/>
        <w:gridCol w:w="3680"/>
      </w:tblGrid>
      <w:tr w:rsidR="00A85F68">
        <w:tblPrEx>
          <w:tblCellMar>
            <w:top w:w="0" w:type="dxa"/>
            <w:bottom w:w="0" w:type="dxa"/>
          </w:tblCellMar>
        </w:tblPrEx>
        <w:tc>
          <w:tcPr>
            <w:tcW w:w="5572" w:type="dxa"/>
            <w:tcBorders>
              <w:top w:val="single" w:sz="6" w:space="0" w:color="auto"/>
              <w:left w:val="single" w:sz="6" w:space="0" w:color="auto"/>
              <w:bottom w:val="nil"/>
              <w:right w:val="nil"/>
            </w:tcBorders>
          </w:tcPr>
          <w:p w:rsidR="00A85F68" w:rsidRDefault="00A85F68">
            <w:pPr>
              <w:spacing w:before="120"/>
            </w:pPr>
          </w:p>
          <w:p w:rsidR="00A85F68" w:rsidRDefault="00A85F68">
            <w:pPr>
              <w:spacing w:before="200"/>
            </w:pPr>
            <w:r>
              <w:t>Генеральный директор</w:t>
            </w:r>
          </w:p>
          <w:p w:rsidR="00A85F68" w:rsidRDefault="00A85F68" w:rsidP="00533DF4">
            <w:r>
              <w:t xml:space="preserve">Дата: </w:t>
            </w:r>
            <w:r w:rsidR="00533DF4">
              <w:t>___</w:t>
            </w:r>
            <w:r>
              <w:t xml:space="preserve"> февраля 2014 г.</w:t>
            </w:r>
          </w:p>
        </w:tc>
        <w:tc>
          <w:tcPr>
            <w:tcW w:w="3680" w:type="dxa"/>
            <w:tcBorders>
              <w:top w:val="single" w:sz="6" w:space="0" w:color="auto"/>
              <w:left w:val="nil"/>
              <w:bottom w:val="nil"/>
              <w:right w:val="single" w:sz="6" w:space="0" w:color="auto"/>
            </w:tcBorders>
          </w:tcPr>
          <w:p w:rsidR="00A85F68" w:rsidRDefault="00A85F68"/>
          <w:p w:rsidR="00A85F68" w:rsidRDefault="00A85F68">
            <w:pPr>
              <w:spacing w:before="200" w:after="200"/>
              <w:jc w:val="center"/>
            </w:pPr>
            <w:r>
              <w:t>____________ В.Г. Савельев</w:t>
            </w:r>
            <w:r>
              <w:br/>
            </w:r>
            <w:r>
              <w:tab/>
              <w:t>подпись</w:t>
            </w:r>
          </w:p>
        </w:tc>
      </w:tr>
      <w:tr w:rsidR="00A85F68">
        <w:tblPrEx>
          <w:tblCellMar>
            <w:top w:w="0" w:type="dxa"/>
            <w:bottom w:w="0" w:type="dxa"/>
          </w:tblCellMar>
        </w:tblPrEx>
        <w:tc>
          <w:tcPr>
            <w:tcW w:w="5572" w:type="dxa"/>
            <w:tcBorders>
              <w:top w:val="nil"/>
              <w:left w:val="single" w:sz="6" w:space="0" w:color="auto"/>
              <w:bottom w:val="single" w:sz="6" w:space="0" w:color="auto"/>
              <w:right w:val="nil"/>
            </w:tcBorders>
          </w:tcPr>
          <w:p w:rsidR="00A85F68" w:rsidRDefault="00A85F68">
            <w:pPr>
              <w:spacing w:before="120"/>
            </w:pPr>
          </w:p>
          <w:p w:rsidR="00A85F68" w:rsidRDefault="00A85F68">
            <w:pPr>
              <w:spacing w:before="200"/>
            </w:pPr>
            <w:r>
              <w:t>Главный бухгалтер</w:t>
            </w:r>
          </w:p>
          <w:p w:rsidR="00A85F68" w:rsidRDefault="00A85F68" w:rsidP="00533DF4">
            <w:r>
              <w:t xml:space="preserve">Дата: </w:t>
            </w:r>
            <w:r w:rsidR="00533DF4">
              <w:t>___</w:t>
            </w:r>
            <w:r>
              <w:t xml:space="preserve"> февраля 2014 г.</w:t>
            </w:r>
          </w:p>
        </w:tc>
        <w:tc>
          <w:tcPr>
            <w:tcW w:w="3680" w:type="dxa"/>
            <w:tcBorders>
              <w:top w:val="nil"/>
              <w:left w:val="nil"/>
              <w:bottom w:val="single" w:sz="6" w:space="0" w:color="auto"/>
              <w:right w:val="single" w:sz="6" w:space="0" w:color="auto"/>
            </w:tcBorders>
          </w:tcPr>
          <w:p w:rsidR="00A85F68" w:rsidRDefault="00A85F68"/>
          <w:p w:rsidR="00A85F68" w:rsidRDefault="00A85F68">
            <w:pPr>
              <w:spacing w:before="200" w:after="200"/>
              <w:jc w:val="center"/>
            </w:pPr>
            <w:r>
              <w:t>____________ А.П.Трусов</w:t>
            </w:r>
            <w:r>
              <w:br/>
            </w:r>
            <w:r>
              <w:tab/>
              <w:t>подпись</w:t>
            </w:r>
          </w:p>
        </w:tc>
      </w:tr>
    </w:tbl>
    <w:p w:rsidR="00A85F68" w:rsidRDefault="00A85F68"/>
    <w:p w:rsidR="00A85F68" w:rsidRDefault="00A85F68"/>
    <w:tbl>
      <w:tblPr>
        <w:tblW w:w="0" w:type="auto"/>
        <w:tblLayout w:type="fixed"/>
        <w:tblCellMar>
          <w:left w:w="72" w:type="dxa"/>
          <w:right w:w="72" w:type="dxa"/>
        </w:tblCellMar>
        <w:tblLook w:val="0000" w:firstRow="0" w:lastRow="0" w:firstColumn="0" w:lastColumn="0" w:noHBand="0" w:noVBand="0"/>
      </w:tblPr>
      <w:tblGrid>
        <w:gridCol w:w="9252"/>
      </w:tblGrid>
      <w:tr w:rsidR="00A85F68">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A85F68" w:rsidRDefault="00A85F68">
            <w:pPr>
              <w:spacing w:before="40"/>
            </w:pPr>
            <w:r>
              <w:t>Контактное лицо:</w:t>
            </w:r>
            <w:r>
              <w:rPr>
                <w:b/>
                <w:bCs/>
              </w:rPr>
              <w:t xml:space="preserve"> Денисенко Софья Евгеньевна, руководитель группы по взаимодействию с акционерами и раскрытию информации</w:t>
            </w:r>
          </w:p>
          <w:p w:rsidR="00A85F68" w:rsidRDefault="00A85F68">
            <w:pPr>
              <w:spacing w:before="40"/>
            </w:pPr>
            <w:r>
              <w:t>Телефон:</w:t>
            </w:r>
            <w:r>
              <w:rPr>
                <w:b/>
                <w:bCs/>
              </w:rPr>
              <w:t xml:space="preserve"> (495) 258-0684</w:t>
            </w:r>
          </w:p>
          <w:p w:rsidR="00A85F68" w:rsidRDefault="00A85F68">
            <w:pPr>
              <w:spacing w:before="40"/>
            </w:pPr>
            <w:r>
              <w:t>Факс:</w:t>
            </w:r>
            <w:r>
              <w:rPr>
                <w:b/>
                <w:bCs/>
              </w:rPr>
              <w:t xml:space="preserve"> (495) 544-3329</w:t>
            </w:r>
          </w:p>
          <w:p w:rsidR="00A85F68" w:rsidRDefault="00A85F68">
            <w:pPr>
              <w:spacing w:before="40"/>
            </w:pPr>
            <w:r>
              <w:t>Адрес электронной почты:</w:t>
            </w:r>
            <w:r>
              <w:rPr>
                <w:b/>
                <w:bCs/>
              </w:rPr>
              <w:t xml:space="preserve"> sedenisenko@aeroflot.ru</w:t>
            </w:r>
          </w:p>
          <w:p w:rsidR="00A85F68" w:rsidRDefault="00A85F68">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www.aeroflot.ru  www.skrin.ru</w:t>
            </w:r>
          </w:p>
        </w:tc>
        <w:tc>
          <w:tcPr>
            <w:gridSpan w:val="0"/>
          </w:tcPr>
          <w:p w:rsidR="00A85F68" w:rsidRDefault="00A85F68">
            <w:pPr>
              <w:spacing w:before="40"/>
            </w:pPr>
          </w:p>
        </w:tc>
      </w:tr>
    </w:tbl>
    <w:p w:rsidR="00E2639C" w:rsidRDefault="00E2639C" w:rsidP="00E2639C">
      <w:pPr>
        <w:pStyle w:val="1"/>
        <w:tabs>
          <w:tab w:val="left" w:pos="3328"/>
        </w:tabs>
        <w:jc w:val="left"/>
      </w:pPr>
      <w:r>
        <w:tab/>
      </w:r>
    </w:p>
    <w:p w:rsidR="00A85F68" w:rsidRDefault="00A85F68">
      <w:pPr>
        <w:pStyle w:val="1"/>
      </w:pPr>
      <w:r w:rsidRPr="00E2639C">
        <w:br w:type="page"/>
      </w:r>
      <w:r>
        <w:lastRenderedPageBreak/>
        <w:t>Оглавление</w:t>
      </w:r>
    </w:p>
    <w:p w:rsidR="00A85F68" w:rsidRDefault="00A85F68">
      <w:r>
        <w:fldChar w:fldCharType="begin"/>
      </w:r>
      <w:r>
        <w:instrText>TOC</w:instrText>
      </w:r>
      <w:r>
        <w:fldChar w:fldCharType="separate"/>
      </w:r>
      <w: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A85F68" w:rsidRDefault="00A85F68">
      <w:r>
        <w:t xml:space="preserve">1.1. </w:t>
      </w:r>
      <w:r>
        <w:br/>
        <w:t>Лица, входящие в состав органов управления эмитента</w:t>
      </w:r>
    </w:p>
    <w:p w:rsidR="00A85F68" w:rsidRDefault="00A85F68">
      <w:r>
        <w:t xml:space="preserve">1.2. </w:t>
      </w:r>
      <w:r>
        <w:br/>
        <w:t>Сведения о банковских счетах эмитента</w:t>
      </w:r>
    </w:p>
    <w:p w:rsidR="00A85F68" w:rsidRDefault="00A85F68">
      <w:r>
        <w:t xml:space="preserve">1.3. </w:t>
      </w:r>
      <w:r>
        <w:br/>
        <w:t>Сведения об аудиторе (аудиторах) эмитента</w:t>
      </w:r>
    </w:p>
    <w:p w:rsidR="00A85F68" w:rsidRDefault="00A85F68">
      <w:r>
        <w:t xml:space="preserve">1.4. </w:t>
      </w:r>
      <w:r>
        <w:br/>
        <w:t>Сведения об оценщике эмитента</w:t>
      </w:r>
    </w:p>
    <w:p w:rsidR="00A85F68" w:rsidRDefault="00A85F68">
      <w:r>
        <w:t xml:space="preserve">1.5. </w:t>
      </w:r>
      <w:r>
        <w:br/>
        <w:t>Сведения о консультантах эмитента</w:t>
      </w:r>
    </w:p>
    <w:p w:rsidR="00A85F68" w:rsidRDefault="00A85F68">
      <w:r>
        <w:t xml:space="preserve">1.6. </w:t>
      </w:r>
      <w:r>
        <w:br/>
        <w:t>Сведения об иных лицах, подписавших ежеквартальный отчет</w:t>
      </w:r>
    </w:p>
    <w:p w:rsidR="00A85F68" w:rsidRDefault="00A85F68">
      <w:r>
        <w:t>II. Основная информация о финансово-экономическом состоянии эмитента</w:t>
      </w:r>
    </w:p>
    <w:p w:rsidR="00A85F68" w:rsidRDefault="00A85F68">
      <w:r>
        <w:t xml:space="preserve">2.2. </w:t>
      </w:r>
      <w:r>
        <w:br/>
        <w:t>Рыночная капитализация эмитента</w:t>
      </w:r>
    </w:p>
    <w:p w:rsidR="00A85F68" w:rsidRDefault="00A85F68">
      <w:r>
        <w:t xml:space="preserve">2.3. </w:t>
      </w:r>
      <w:r>
        <w:br/>
        <w:t>Обязательства эмитента</w:t>
      </w:r>
    </w:p>
    <w:p w:rsidR="00A85F68" w:rsidRDefault="00A85F68">
      <w:r>
        <w:t xml:space="preserve">2.3.2. </w:t>
      </w:r>
      <w:r>
        <w:br/>
        <w:t>Кредитная история эмитента</w:t>
      </w:r>
    </w:p>
    <w:p w:rsidR="00A85F68" w:rsidRDefault="00A85F68">
      <w:r>
        <w:t xml:space="preserve">2.3.3. </w:t>
      </w:r>
      <w:r>
        <w:br/>
        <w:t>Обязательства эмитента из обеспечения, предоставленного третьим лицам</w:t>
      </w:r>
    </w:p>
    <w:p w:rsidR="00A85F68" w:rsidRDefault="00A85F68">
      <w:r>
        <w:t xml:space="preserve">2.3.4. </w:t>
      </w:r>
      <w:r>
        <w:br/>
        <w:t>Прочие обязательства эмитента</w:t>
      </w:r>
    </w:p>
    <w:p w:rsidR="00A85F68" w:rsidRDefault="00A85F68">
      <w:r>
        <w:t xml:space="preserve">2.4. </w:t>
      </w:r>
      <w:r>
        <w:br/>
        <w:t>Риски, связанные с приобретением размещаемых (размещенных) эмиссионных ценных бумаг</w:t>
      </w:r>
    </w:p>
    <w:p w:rsidR="00A85F68" w:rsidRDefault="00A85F68">
      <w:r>
        <w:t>III. Подробная информация об эмитенте</w:t>
      </w:r>
    </w:p>
    <w:p w:rsidR="00A85F68" w:rsidRDefault="00A85F68">
      <w:r>
        <w:t xml:space="preserve">3.1. </w:t>
      </w:r>
      <w:r>
        <w:br/>
        <w:t>История создания и развитие эмитента</w:t>
      </w:r>
    </w:p>
    <w:p w:rsidR="00A85F68" w:rsidRDefault="00A85F68">
      <w:r>
        <w:t xml:space="preserve">3.1.1. </w:t>
      </w:r>
      <w:r>
        <w:br/>
        <w:t>Данные о фирменном наименовании (наименовании) эмитента</w:t>
      </w:r>
    </w:p>
    <w:p w:rsidR="00A85F68" w:rsidRDefault="00A85F68">
      <w:r>
        <w:t xml:space="preserve">3.1.2. </w:t>
      </w:r>
      <w:r>
        <w:br/>
        <w:t>Сведения о государственной регистрации эмитента</w:t>
      </w:r>
    </w:p>
    <w:p w:rsidR="00A85F68" w:rsidRDefault="00A85F68">
      <w:r>
        <w:t xml:space="preserve">3.1.3. </w:t>
      </w:r>
      <w:r>
        <w:br/>
        <w:t>Сведения о создании и развитии эмитента</w:t>
      </w:r>
    </w:p>
    <w:p w:rsidR="00A85F68" w:rsidRDefault="00A85F68">
      <w:r>
        <w:t xml:space="preserve">3.1.4. </w:t>
      </w:r>
      <w:r>
        <w:br/>
        <w:t>Контактная информация</w:t>
      </w:r>
    </w:p>
    <w:p w:rsidR="00A85F68" w:rsidRDefault="00A85F68">
      <w:r>
        <w:t xml:space="preserve">3.1.5. </w:t>
      </w:r>
      <w:r>
        <w:br/>
        <w:t>Идентификационный номер налогоплательщика</w:t>
      </w:r>
    </w:p>
    <w:p w:rsidR="00A85F68" w:rsidRDefault="00A85F68">
      <w:r>
        <w:t xml:space="preserve">3.2. </w:t>
      </w:r>
      <w:r>
        <w:br/>
        <w:t>Основная хозяйственная деятельность эмитента</w:t>
      </w:r>
    </w:p>
    <w:p w:rsidR="00A85F68" w:rsidRDefault="00A85F68">
      <w:r>
        <w:t xml:space="preserve">3.2.1. </w:t>
      </w:r>
      <w:r>
        <w:br/>
        <w:t>Отраслевая принадлежность эмитента</w:t>
      </w:r>
    </w:p>
    <w:p w:rsidR="00A85F68" w:rsidRDefault="00A85F68">
      <w:r>
        <w:t xml:space="preserve">3.2.4. </w:t>
      </w:r>
      <w:r>
        <w:br/>
        <w:t>Рынки сбыта продукции (работ, услуг) эмитента</w:t>
      </w:r>
    </w:p>
    <w:p w:rsidR="00A85F68" w:rsidRDefault="00A85F68">
      <w:r>
        <w:t xml:space="preserve">3.2.5. </w:t>
      </w:r>
      <w:r>
        <w:br/>
        <w:t>Сведения о наличии у эмитента разрешений (лицензий) или допусков к отдельным видам работ</w:t>
      </w:r>
    </w:p>
    <w:p w:rsidR="00A85F68" w:rsidRDefault="00A85F68">
      <w:r>
        <w:t xml:space="preserve">3.2.6. </w:t>
      </w:r>
      <w:r>
        <w:br/>
        <w:t>Сведения о деятельности отдельных категорий эмитентов эмиссионных ценных бумаг</w:t>
      </w:r>
    </w:p>
    <w:p w:rsidR="00A85F68" w:rsidRDefault="00A85F68">
      <w:r>
        <w:t xml:space="preserve">3.3. </w:t>
      </w:r>
      <w:r>
        <w:br/>
        <w:t>Планы будущей деятельности эмитента</w:t>
      </w:r>
    </w:p>
    <w:p w:rsidR="00A85F68" w:rsidRDefault="00A85F68">
      <w:r>
        <w:t xml:space="preserve">3.4. </w:t>
      </w:r>
      <w:r>
        <w:br/>
        <w:t>Участие эмитента в банковских группах, банковских холдингах, холдингах и ассоциациях</w:t>
      </w:r>
    </w:p>
    <w:p w:rsidR="00A85F68" w:rsidRDefault="00A85F68">
      <w:r>
        <w:lastRenderedPageBreak/>
        <w:t xml:space="preserve">3.5. </w:t>
      </w:r>
      <w:r>
        <w:br/>
        <w:t>Подконтрольные эмитенту организации, имеющие для него существенное значение</w:t>
      </w:r>
    </w:p>
    <w:p w:rsidR="00A85F68" w:rsidRDefault="00A85F68">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A85F68" w:rsidRDefault="00A85F68">
      <w:r>
        <w:t>IV. Сведения о финансово-хозяйственной деятельности эмитента</w:t>
      </w:r>
    </w:p>
    <w:p w:rsidR="00A85F68" w:rsidRDefault="00A85F68">
      <w:r>
        <w:t xml:space="preserve">4.6. </w:t>
      </w:r>
      <w:r>
        <w:br/>
        <w:t>Анализ тенденций развития в сфере основной деятельности эмитента</w:t>
      </w:r>
    </w:p>
    <w:p w:rsidR="00A85F68" w:rsidRDefault="00A85F68">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A85F68" w:rsidRDefault="00A85F68">
      <w:r>
        <w:t xml:space="preserve">5.1. </w:t>
      </w:r>
      <w:r>
        <w:br/>
        <w:t>Сведения о структуре и компетенции органов управления эмитента</w:t>
      </w:r>
    </w:p>
    <w:p w:rsidR="00A85F68" w:rsidRDefault="00A85F68">
      <w:r>
        <w:t xml:space="preserve">5.2. </w:t>
      </w:r>
      <w:r>
        <w:br/>
        <w:t>Информация о лицах, входящих в состав органов управления эмитента</w:t>
      </w:r>
    </w:p>
    <w:p w:rsidR="00A85F68" w:rsidRDefault="00A85F68">
      <w:r>
        <w:t xml:space="preserve">5.2.1. </w:t>
      </w:r>
      <w:r>
        <w:br/>
        <w:t>Состав совета директоров (наблюдательного совета) эмитента</w:t>
      </w:r>
    </w:p>
    <w:p w:rsidR="00A85F68" w:rsidRDefault="00A85F68">
      <w:r>
        <w:t xml:space="preserve">5.2.2. </w:t>
      </w:r>
      <w:r>
        <w:br/>
        <w:t>Информация о единоличном исполнительном органе эмитента</w:t>
      </w:r>
    </w:p>
    <w:p w:rsidR="00A85F68" w:rsidRDefault="00A85F68">
      <w:r>
        <w:t xml:space="preserve">5.2.3. </w:t>
      </w:r>
      <w:r>
        <w:br/>
        <w:t>Состав коллегиального исполнительного органа эмитента</w:t>
      </w:r>
    </w:p>
    <w:p w:rsidR="00A85F68" w:rsidRDefault="00A85F68">
      <w:r>
        <w:t xml:space="preserve">5.3. </w:t>
      </w:r>
      <w:r>
        <w:br/>
        <w:t>Сведения о размере вознаграждения, льгот и/или компенсации расходов по каждому органу управления эмитента</w:t>
      </w:r>
    </w:p>
    <w:p w:rsidR="00A85F68" w:rsidRDefault="00A85F68">
      <w:r>
        <w:t xml:space="preserve">5.4. </w:t>
      </w:r>
      <w:r>
        <w:br/>
        <w:t>Сведения о структуре и компетенции органов контроля за финансово-хозяйственной деятельностью эмитента</w:t>
      </w:r>
    </w:p>
    <w:p w:rsidR="00A85F68" w:rsidRDefault="00A85F68">
      <w:r>
        <w:t xml:space="preserve">5.5. </w:t>
      </w:r>
      <w:r>
        <w:br/>
        <w:t>Информация о лицах, входящих в состав органов контроля за финансово-хозяйственной деятельностью эмитента</w:t>
      </w:r>
    </w:p>
    <w:p w:rsidR="00A85F68" w:rsidRDefault="00A85F68">
      <w:r>
        <w:t xml:space="preserve">5.6. </w:t>
      </w:r>
      <w:r>
        <w:br/>
        <w:t>Сведения о размере вознаграждения, льгот и/или компенсации расходов по органу контроля за финансово-хозяйственной деятельностью эмитента</w:t>
      </w:r>
    </w:p>
    <w:p w:rsidR="00A85F68" w:rsidRDefault="00A85F68">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A85F68" w:rsidRDefault="00A85F68">
      <w:r>
        <w:t xml:space="preserve">5.8. </w:t>
      </w:r>
      <w:r>
        <w:b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A85F68" w:rsidRDefault="00A85F68">
      <w:r>
        <w:t>VI. Сведения об участниках (акционерах) эмитента и о совершенных эмитентом сделках, в совершении которых имелась заинтересованность</w:t>
      </w:r>
    </w:p>
    <w:p w:rsidR="00A85F68" w:rsidRDefault="00A85F68">
      <w:r>
        <w:t xml:space="preserve">6.1-6.2. </w:t>
      </w:r>
      <w:r>
        <w:br/>
        <w:t>Акционеры</w:t>
      </w:r>
    </w:p>
    <w:p w:rsidR="00A85F68" w:rsidRDefault="00A85F68">
      <w:r>
        <w:t xml:space="preserve">6.1. </w:t>
      </w:r>
      <w:r>
        <w:br/>
        <w:t>Сведения об общем количестве акционеров (участников) эмитента</w:t>
      </w:r>
    </w:p>
    <w:p w:rsidR="00A85F68" w:rsidRDefault="00A85F68">
      <w:r>
        <w:t xml:space="preserve">6.2. </w:t>
      </w:r>
      <w:r>
        <w:b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A85F68" w:rsidRDefault="00A85F68">
      <w:r>
        <w:t xml:space="preserve">6.3. </w:t>
      </w:r>
      <w:r>
        <w:br/>
        <w:t>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A85F68" w:rsidRDefault="00A85F68">
      <w:r>
        <w:t xml:space="preserve">6.4. </w:t>
      </w:r>
      <w:r>
        <w:br/>
        <w:t>Сведения об ограничениях на участие в уставном (складочном) капитале (паевом фонде) эмитента</w:t>
      </w:r>
    </w:p>
    <w:p w:rsidR="00A85F68" w:rsidRDefault="00A85F68">
      <w:r>
        <w:t xml:space="preserve">6.5. </w:t>
      </w:r>
      <w:r>
        <w:br/>
        <w:t xml:space="preserve">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w:t>
      </w:r>
      <w:r>
        <w:lastRenderedPageBreak/>
        <w:t>процентами его обыкновенных акций</w:t>
      </w:r>
    </w:p>
    <w:p w:rsidR="00A85F68" w:rsidRDefault="00A85F68">
      <w:r>
        <w:t xml:space="preserve">6.6. </w:t>
      </w:r>
      <w:r>
        <w:br/>
        <w:t>Сведения о совершенных эмитентом сделках, в совершении которых имелась заинтересованность</w:t>
      </w:r>
    </w:p>
    <w:p w:rsidR="00A85F68" w:rsidRDefault="00A85F68">
      <w:r>
        <w:t>VII. Бухгалтерская(финансовая) отчетность эмитента и иная финансовая информация</w:t>
      </w:r>
    </w:p>
    <w:p w:rsidR="00A85F68" w:rsidRDefault="00A85F68">
      <w:r>
        <w:t xml:space="preserve">7.1. </w:t>
      </w:r>
      <w:r>
        <w:br/>
        <w:t>Годовая бухгалтерская(финансовая) отчетность эмитента</w:t>
      </w:r>
    </w:p>
    <w:p w:rsidR="00A85F68" w:rsidRDefault="00A85F68">
      <w:r>
        <w:t xml:space="preserve">7.2. </w:t>
      </w:r>
      <w:r>
        <w:br/>
        <w:t>Квартальная бухгалтерская (финансовая) отчетность эмитента</w:t>
      </w:r>
    </w:p>
    <w:p w:rsidR="00A85F68" w:rsidRDefault="00A85F68">
      <w:r>
        <w:t xml:space="preserve">7.3. </w:t>
      </w:r>
      <w:r>
        <w:br/>
        <w:t>Сводная бухгалтерская (консолидированная финансовая) отчетность эмитента</w:t>
      </w:r>
    </w:p>
    <w:p w:rsidR="00A85F68" w:rsidRDefault="00A85F68">
      <w:r>
        <w:t xml:space="preserve">7.4. </w:t>
      </w:r>
      <w:r>
        <w:br/>
        <w:t>Сведения об учетной политике эмитента</w:t>
      </w:r>
    </w:p>
    <w:p w:rsidR="00A85F68" w:rsidRDefault="00A85F68">
      <w:r>
        <w:t xml:space="preserve">7.6. </w:t>
      </w:r>
      <w:r>
        <w:br/>
        <w:t>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A85F68" w:rsidRDefault="00A85F68">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A85F68" w:rsidRDefault="00A85F68">
      <w:r>
        <w:t>VIII. Дополнительные сведения об эмитенте и о размещенных им эмиссионных ценных бумагах</w:t>
      </w:r>
    </w:p>
    <w:p w:rsidR="00A85F68" w:rsidRDefault="00A85F68">
      <w:r>
        <w:t xml:space="preserve">8.1. </w:t>
      </w:r>
      <w:r>
        <w:br/>
        <w:t>Дополнительные сведения об эмитенте</w:t>
      </w:r>
    </w:p>
    <w:p w:rsidR="00A85F68" w:rsidRDefault="00A85F68">
      <w:r>
        <w:t xml:space="preserve">8.1.1. </w:t>
      </w:r>
      <w:r>
        <w:br/>
        <w:t>Сведения о размере, структуре уставного (складочного) капитала (паевого фонда) эмитента</w:t>
      </w:r>
    </w:p>
    <w:p w:rsidR="00A85F68" w:rsidRDefault="00A85F68">
      <w:r>
        <w:t xml:space="preserve">8.1.2. </w:t>
      </w:r>
      <w:r>
        <w:br/>
        <w:t>Сведения об изменении размера уставного (складочного) капитала (паевого фонда) эмитента</w:t>
      </w:r>
    </w:p>
    <w:p w:rsidR="00A85F68" w:rsidRDefault="00A85F68">
      <w:r>
        <w:t xml:space="preserve">8.1.3. </w:t>
      </w:r>
      <w:r>
        <w:br/>
        <w:t>Сведения о порядке созыва и проведения собрания (заседания) высшего органа управления эмитента</w:t>
      </w:r>
    </w:p>
    <w:p w:rsidR="00A85F68" w:rsidRDefault="00A85F68">
      <w:r>
        <w:t xml:space="preserve">8.1.4. </w:t>
      </w:r>
      <w:r>
        <w:br/>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A85F68" w:rsidRDefault="00A85F68">
      <w:r>
        <w:t xml:space="preserve">8.1.5. </w:t>
      </w:r>
      <w:r>
        <w:br/>
        <w:t>Сведения о существенных сделках, совершенных эмитентом</w:t>
      </w:r>
    </w:p>
    <w:p w:rsidR="00A85F68" w:rsidRDefault="00A85F68">
      <w:r>
        <w:t xml:space="preserve">8.1.6. </w:t>
      </w:r>
      <w:r>
        <w:br/>
        <w:t>Сведения о кредитных рейтингах эмитента</w:t>
      </w:r>
    </w:p>
    <w:p w:rsidR="00A85F68" w:rsidRDefault="00A85F68">
      <w:r>
        <w:t xml:space="preserve">8.2. </w:t>
      </w:r>
      <w:r>
        <w:br/>
        <w:t>Сведения о каждой категории (типе) акций эмитента</w:t>
      </w:r>
    </w:p>
    <w:p w:rsidR="00A85F68" w:rsidRDefault="00A85F68">
      <w:r>
        <w:t xml:space="preserve">8.3. </w:t>
      </w:r>
      <w:r>
        <w:br/>
        <w:t>Сведения о предыдущих выпусках эмиссионных ценных бумаг эмитента, за исключением акций эмитента</w:t>
      </w:r>
    </w:p>
    <w:p w:rsidR="00A85F68" w:rsidRDefault="00A85F68">
      <w:r>
        <w:t xml:space="preserve">8.3.1. </w:t>
      </w:r>
      <w:r>
        <w:br/>
        <w:t>Сведения о выпусках, все ценные бумаги которых погашены</w:t>
      </w:r>
    </w:p>
    <w:p w:rsidR="00A85F68" w:rsidRDefault="00A85F68">
      <w:r>
        <w:t xml:space="preserve">8.3.2. </w:t>
      </w:r>
      <w:r>
        <w:br/>
        <w:t>Сведения о выпусках, ценные бумаги которых не являются погашенными</w:t>
      </w:r>
    </w:p>
    <w:p w:rsidR="00A85F68" w:rsidRDefault="00A85F68">
      <w:r>
        <w:t xml:space="preserve">8.4. </w:t>
      </w:r>
      <w:r>
        <w:br/>
        <w:t>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p w:rsidR="00A85F68" w:rsidRDefault="00A85F68">
      <w:r>
        <w:t xml:space="preserve">8.4.1. </w:t>
      </w:r>
      <w:r>
        <w:br/>
        <w:t>Условия обеспечения исполнения обязательств по облигациям с ипотечным покрытием</w:t>
      </w:r>
    </w:p>
    <w:p w:rsidR="00A85F68" w:rsidRDefault="00A85F68">
      <w:r>
        <w:t xml:space="preserve">8.5. </w:t>
      </w:r>
      <w:r>
        <w:br/>
        <w:t>Сведения об организациях, осуществляющих учет прав на эмиссионные ценные бумаги эмитента</w:t>
      </w:r>
    </w:p>
    <w:p w:rsidR="00A85F68" w:rsidRDefault="00A85F68">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A85F68" w:rsidRDefault="00A85F68">
      <w:r>
        <w:t xml:space="preserve">8.7. </w:t>
      </w:r>
      <w:r>
        <w:br/>
        <w:t>Описание порядка налогообложения доходов по размещенным и размещаемым эмиссионным ценным бумагам эмитента</w:t>
      </w:r>
    </w:p>
    <w:p w:rsidR="00A85F68" w:rsidRDefault="00A85F68">
      <w:r>
        <w:t xml:space="preserve">8.8. </w:t>
      </w:r>
      <w:r>
        <w:br/>
      </w:r>
      <w:r>
        <w:lastRenderedPageBreak/>
        <w:t>Сведения об объявленных (начисленных) и о выплаченных дивидендах по акциям эмитента, а также о доходах по облигациям эмитента</w:t>
      </w:r>
    </w:p>
    <w:p w:rsidR="00A85F68" w:rsidRDefault="00A85F68">
      <w:r>
        <w:t xml:space="preserve">8.8.1. </w:t>
      </w:r>
      <w:r>
        <w:br/>
        <w:t>Сведения об объявленных и выплаченных дивидендах по акциям эмитента</w:t>
      </w:r>
    </w:p>
    <w:p w:rsidR="00A85F68" w:rsidRDefault="00A85F68">
      <w:r>
        <w:t xml:space="preserve">8.8.2. </w:t>
      </w:r>
      <w:r>
        <w:br/>
        <w:t>Сведения о начисленных и выплаченных доходах по облигациям эмитента</w:t>
      </w:r>
    </w:p>
    <w:p w:rsidR="00A85F68" w:rsidRDefault="00A85F68">
      <w:r>
        <w:t xml:space="preserve">8.9. </w:t>
      </w:r>
      <w:r>
        <w:br/>
        <w:t>Иные сведения</w:t>
      </w:r>
    </w:p>
    <w:p w:rsidR="00A85F68" w:rsidRDefault="00A85F68">
      <w:r>
        <w:t xml:space="preserve">8.10.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A85F68" w:rsidRDefault="00A85F68">
      <w:r>
        <w:t>Приложение к ежеквартальному отчету. Промежуточная бухгалтерская (финансовая) отчетность, составленная в соответствии с Международными стандартами финансовой отчетности либо Общепринятыми принципами бухгалтерского учета США.</w:t>
      </w:r>
    </w:p>
    <w:p w:rsidR="00A85F68" w:rsidRDefault="00A85F68">
      <w:pPr>
        <w:pStyle w:val="1"/>
      </w:pPr>
      <w:r>
        <w:fldChar w:fldCharType="end"/>
      </w:r>
      <w:r>
        <w:br w:type="page"/>
      </w:r>
      <w:r>
        <w:lastRenderedPageBreak/>
        <w:t>Введение</w:t>
      </w:r>
    </w:p>
    <w:p w:rsidR="00A85F68" w:rsidRDefault="00A85F68">
      <w:pPr>
        <w:pStyle w:val="SubHeading"/>
      </w:pPr>
      <w:r>
        <w:t>Основания возникновения у эмитента обязанности осуществлять раскрытие информации в форме ежеквартального отчета</w:t>
      </w:r>
    </w:p>
    <w:p w:rsidR="00A85F68" w:rsidRDefault="00A85F68">
      <w:pPr>
        <w:ind w:left="200"/>
      </w:pPr>
      <w:r>
        <w:rPr>
          <w:rStyle w:val="Subst"/>
          <w:bCs/>
          <w:iCs/>
        </w:rPr>
        <w:t>В отношении ценных бумаг эмитента осуществлена регистрация проспекта ценных бумаг</w:t>
      </w:r>
    </w:p>
    <w:p w:rsidR="00A85F68" w:rsidRDefault="00A85F68">
      <w:pPr>
        <w:ind w:left="200"/>
      </w:pPr>
      <w:r>
        <w:rPr>
          <w:rStyle w:val="Subst"/>
          <w:bCs/>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A85F68" w:rsidRDefault="00A85F68">
      <w:pPr>
        <w:ind w:left="200"/>
      </w:pPr>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A85F68" w:rsidRDefault="00A85F68">
      <w:pPr>
        <w:ind w:left="200"/>
      </w:pPr>
      <w:r>
        <w:rPr>
          <w:rStyle w:val="Subst"/>
          <w:bCs/>
          <w:iCs/>
        </w:rPr>
        <w:t>Биржевые облигации эмитента допущены к торгам на фондовой бирже</w:t>
      </w:r>
    </w:p>
    <w:p w:rsidR="00A85F68" w:rsidRDefault="00A85F68">
      <w:pPr>
        <w:ind w:left="200"/>
      </w:pPr>
    </w:p>
    <w:p w:rsidR="00A85F68" w:rsidRDefault="00A85F68">
      <w:pPr>
        <w:pStyle w:val="ThinDelim"/>
      </w:pPr>
    </w:p>
    <w:p w:rsidR="00A85F68" w:rsidRDefault="00A85F68">
      <w:r>
        <w:rPr>
          <w:rStyle w:val="Subst"/>
          <w:bCs/>
          <w:iCs/>
        </w:rPr>
        <w:t>Введение</w:t>
      </w:r>
      <w:r>
        <w:rPr>
          <w:rStyle w:val="Subst"/>
          <w:bCs/>
          <w:iCs/>
        </w:rPr>
        <w:br/>
      </w:r>
      <w:r>
        <w:rPr>
          <w:rStyle w:val="Subst"/>
          <w:bCs/>
          <w:iCs/>
        </w:rPr>
        <w:br/>
        <w:t>ОАО «Аэрофлот – российские авиалинии» является бесспорным лидером гражданской авиации России, фактическим национальным перевозчиком. Генеральный директор авиакомпании с 10 апреля 2009 года – Виталий Савельев.</w:t>
      </w:r>
      <w:r>
        <w:rPr>
          <w:rStyle w:val="Subst"/>
          <w:bCs/>
          <w:iCs/>
        </w:rPr>
        <w:br/>
        <w:t>В 2013 году Аэрофлот отметил свое 90-летие. Он ведет родословную от Российского акционерного общества Добровольного воздушного флота «Добролёт», основанного 17 марта 1923 года, являясь одной из старейших авиакомпаний мира и одним из наиболее узнаваемых российских брендов.</w:t>
      </w:r>
      <w:r>
        <w:rPr>
          <w:rStyle w:val="Subst"/>
          <w:bCs/>
          <w:iCs/>
        </w:rPr>
        <w:br/>
        <w:t>Аэрофлот в 1989 году первым из российских авиакомпаний вступил в Международную ассоциацию воздушного транспорта (IATA).</w:t>
      </w:r>
      <w:r>
        <w:rPr>
          <w:rStyle w:val="Subst"/>
          <w:bCs/>
          <w:iCs/>
        </w:rPr>
        <w:br/>
        <w:t>А</w:t>
      </w:r>
      <w:r w:rsidR="007C7477">
        <w:rPr>
          <w:rStyle w:val="Subst"/>
          <w:bCs/>
          <w:iCs/>
        </w:rPr>
        <w:t>эрофлот базируется в аэропорту Шереметьево</w:t>
      </w:r>
      <w:r>
        <w:rPr>
          <w:rStyle w:val="Subst"/>
          <w:bCs/>
          <w:iCs/>
        </w:rPr>
        <w:t>. В зимнем сезоне 2013/2014 гг. - собственные регулярные рейсы в 122 пункта 53 стран (по России – 39 пунктов). В России авиакомпания имеет 3 филиала: в Санкт-Петербурге, Калининграде и Владивостоке. Приоритетное значение придает развитию внутреннего рынка, присутствию в Сибири и на Дальнем Востоке.</w:t>
      </w:r>
      <w:r>
        <w:rPr>
          <w:rStyle w:val="Subst"/>
          <w:bCs/>
          <w:iCs/>
        </w:rPr>
        <w:br/>
        <w:t>В течение 11 месяцев 2013 года авиакомпания перевезла 19,3 млн. пассажиров, увеличив этот показатель на 18,5% по сравнению с аналогичным периодом предыдущего года, а совокупный пассажиропоток Группы компаний «Аэрофлот» превысил 29 млн. пассажиров (+14,3%). Пассажирооборот Аэрофлота за указанный период составил 55,5 млрд. пкм (прирост на 19,7%). Процент занятости пассажирских кресел – 79,3% (+1,0 п.п.)</w:t>
      </w:r>
      <w:r>
        <w:rPr>
          <w:rStyle w:val="Subst"/>
          <w:bCs/>
          <w:iCs/>
        </w:rPr>
        <w:br/>
        <w:t>Аэрофлот постоянно увеличивает и совершенствует свой парк воздушных судов, а также сыграл стратегическую роль в строительстве современного аэропор</w:t>
      </w:r>
      <w:r w:rsidR="007C7477">
        <w:rPr>
          <w:rStyle w:val="Subst"/>
          <w:bCs/>
          <w:iCs/>
        </w:rPr>
        <w:t>тового терминала в Шереметьево</w:t>
      </w:r>
      <w:r>
        <w:rPr>
          <w:rStyle w:val="Subst"/>
          <w:bCs/>
          <w:iCs/>
        </w:rPr>
        <w:t>. Терминал D, вступивший в строй в конце 2009 года, имеет пропускную способность 12 млн. пассажиров в год.</w:t>
      </w:r>
      <w:r>
        <w:rPr>
          <w:rStyle w:val="Subst"/>
          <w:bCs/>
          <w:iCs/>
        </w:rPr>
        <w:br/>
        <w:t>Аэрофлот соответствует высшим международным стандартам обеспечения безопасности. По итогам аудита операционной безопасности Международной ассоциации воздушного транспорта (IOSA – IATA Operational Safety Audit) первым из российских перевозчиков вошёл в реестр операторов IOSA. В 2013 году подтвердил этот сертификат уже в пятый раз. В 2009 году прошел аудит эксплуатационной безопасности наземного обслуживания ISAGO (IATA Safety Audit for Ground Operations), в 2013 году продлил регистрацию в качестве поставщика услуг, соответствующего этому стандарту. В 2010 году подтвердил соответствие системы менеджмента качества требованиям международных стандартов ISO 9001:2008.</w:t>
      </w:r>
      <w:r>
        <w:rPr>
          <w:rStyle w:val="Subst"/>
          <w:bCs/>
          <w:iCs/>
        </w:rPr>
        <w:br/>
        <w:t>Аэрофлот располагает крупнейшим в Восточной Европе Центром управления полётами. В 2011 году открыл собственную Авиационную школу с запланированным объемом выпуска 160 пилотов (80 экипажей) в год (вошла в десятку лучших авторизованных учебных центров IATA в Европе). Предусмотрена подготовка кадров по 120 авиационным специальностям. Создал высокотехнологичный Ситуационный центр, который в случае сбойной или кризисной ситуации позволяет эффективно руководить производственными процессами. Ввел в эксплуатацию уникальный для России центр управления хабом Hub Control Centre для координации обеспечения стыковок транзитных пассажиров и багажа и управление оборотом воздушных судов в</w:t>
      </w:r>
      <w:r w:rsidR="007C7477">
        <w:rPr>
          <w:rStyle w:val="Subst"/>
          <w:bCs/>
          <w:iCs/>
        </w:rPr>
        <w:t xml:space="preserve"> базовом аэропорту Шереметьево</w:t>
      </w:r>
      <w:r>
        <w:rPr>
          <w:rStyle w:val="Subst"/>
          <w:bCs/>
          <w:iCs/>
        </w:rPr>
        <w:t>.</w:t>
      </w:r>
      <w:r>
        <w:rPr>
          <w:rStyle w:val="Subst"/>
          <w:bCs/>
          <w:iCs/>
        </w:rPr>
        <w:br/>
        <w:t xml:space="preserve">Аэрофлот делает особую ставку на новые информационные технологии, включая электронный билет (с 2006 г.),  как мощное средство повышения качества обслуживания клиентов и экономической эффективности. Компания развивает услугу интернет-продаж, предоставляет возможности веб-бронирования, самостоятельной регистрации на рейсы, расширяет услугу </w:t>
      </w:r>
      <w:r>
        <w:rPr>
          <w:rStyle w:val="Subst"/>
          <w:bCs/>
          <w:iCs/>
        </w:rPr>
        <w:lastRenderedPageBreak/>
        <w:t>доступа к мобильной связи и интернету на борту. К концу 2013 года довел до 19 число дальнемагистральных воздушных судов с доступом в интернет через Wi-Fi.</w:t>
      </w:r>
      <w:r>
        <w:rPr>
          <w:rStyle w:val="Subst"/>
          <w:bCs/>
          <w:iCs/>
        </w:rPr>
        <w:br/>
        <w:t>В Аэрофлоте действует система экологического управления и производственного экологического контроля, включающая передовые природоохранные технологии и стандарты. Принята Программа энергосбережения и повышения экологической эффективности, полностью соответствующая экологической стратегии IATA.</w:t>
      </w:r>
      <w:r>
        <w:rPr>
          <w:rStyle w:val="Subst"/>
          <w:bCs/>
          <w:iCs/>
        </w:rPr>
        <w:br/>
      </w:r>
      <w:r>
        <w:rPr>
          <w:rStyle w:val="Subst"/>
          <w:bCs/>
          <w:iCs/>
        </w:rPr>
        <w:br/>
        <w:t>Партнёры и альянсы</w:t>
      </w:r>
      <w:r>
        <w:rPr>
          <w:rStyle w:val="Subst"/>
          <w:bCs/>
          <w:iCs/>
        </w:rPr>
        <w:br/>
      </w:r>
      <w:r>
        <w:rPr>
          <w:rStyle w:val="Subst"/>
          <w:bCs/>
          <w:iCs/>
        </w:rPr>
        <w:br/>
        <w:t>В апреле 2006 года Аэрофлот стал полноправным членом SkyTeam, второго по величине авиационного альянса в мире (с 2011 года входит также в грузовую структуру альянса – SkyTeam Cargo). Через обширную совместную маршрутную сеть SkyTeam дает своим клиентам возможность совершать полёты в 1024 пункта в 178 странах. В рамках код-шеринговых соглашений Аэрофлот сотрудничает с 32 иностранными и росс</w:t>
      </w:r>
      <w:r w:rsidR="00F20D44">
        <w:rPr>
          <w:rStyle w:val="Subst"/>
          <w:bCs/>
          <w:iCs/>
        </w:rPr>
        <w:t>ийскими авиакомпаниями.</w:t>
      </w:r>
      <w:r w:rsidR="00F20D44">
        <w:rPr>
          <w:rStyle w:val="Subst"/>
          <w:bCs/>
          <w:iCs/>
        </w:rPr>
        <w:br/>
        <w:t xml:space="preserve">Группа  Аэрофлот </w:t>
      </w:r>
      <w:r>
        <w:rPr>
          <w:rStyle w:val="Subst"/>
          <w:bCs/>
          <w:iCs/>
        </w:rPr>
        <w:t xml:space="preserve"> включает ряд дочерних компаний: в дополнение к «Донавиа», базирующейся в Ростове-на-Дону, в ноябре  2011 года в Группу вошли региональные авиаперевозчики, бывшие активами ГК «Ростехнологии». В рамках Группы созданы единая дальневосточная авиакомпания «Аврора» (первый рейс совершила в ноябре 2013 г.), а также бюджетный перевозчик «Добролёт», начало деятельности которого запланировано на 2014 год.</w:t>
      </w:r>
      <w:r>
        <w:rPr>
          <w:rStyle w:val="Subst"/>
          <w:bCs/>
          <w:iCs/>
        </w:rPr>
        <w:br/>
        <w:t>Стратегическая цель Группы компаний «Аэрофлот» - войти к 2025 г. в топ-20 крупнейших авиаперевозчиков мира по пассажиропотоку и выручке.</w:t>
      </w:r>
      <w:r>
        <w:rPr>
          <w:rStyle w:val="Subst"/>
          <w:bCs/>
          <w:iCs/>
        </w:rPr>
        <w:br/>
      </w:r>
      <w:r>
        <w:rPr>
          <w:rStyle w:val="Subst"/>
          <w:bCs/>
          <w:iCs/>
        </w:rPr>
        <w:br/>
        <w:t>Парк воздушных судов</w:t>
      </w:r>
      <w:r>
        <w:rPr>
          <w:rStyle w:val="Subst"/>
          <w:bCs/>
          <w:iCs/>
        </w:rPr>
        <w:br/>
      </w:r>
      <w:r>
        <w:rPr>
          <w:rStyle w:val="Subst"/>
          <w:bCs/>
          <w:iCs/>
        </w:rPr>
        <w:br/>
        <w:t>Флот компании является одним из самых современных, молодых и быстрорастущих в Европе. Аэрофлот имеет на балансе 143 авиалайнера (на 31.12.2013), большей частью воздушные суда производства Airbus и Boeing, а также новейшие отечественные машины Sukhoi SuperJet-100.</w:t>
      </w:r>
      <w:r>
        <w:rPr>
          <w:rStyle w:val="Subst"/>
          <w:bCs/>
          <w:iCs/>
        </w:rPr>
        <w:br/>
        <w:t>В 2007 году Аэрофлот подписал крупные контракты на приобретение 22  дальнемагистральных самолетов Boeing B787 Dreamliner с началом поставок с 2016 года и 22 лайнеров Airbus A350 – с 2018.</w:t>
      </w:r>
      <w:r>
        <w:rPr>
          <w:rStyle w:val="Subst"/>
          <w:bCs/>
          <w:iCs/>
        </w:rPr>
        <w:br/>
        <w:t>С конца 2008 года Аэрофлот принимает в состав своего флота дальнемагистральные лайнеры Airbus A330. В 2011 году с корпорацией Boeing заключены контракты на 16 самолетов B777-300ER, поставки которых начались с 2013 года. Это позволяет компании значительно расширить свои возможности на дальних маршрутах, а также ввести качественно новый уровень сервиса.</w:t>
      </w:r>
      <w:r>
        <w:rPr>
          <w:rStyle w:val="Subst"/>
          <w:bCs/>
          <w:iCs/>
        </w:rPr>
        <w:br/>
        <w:t xml:space="preserve">Заключена сделка по приобретению в операционный лизинг до 50-ти новых воздушных судов Boeing B737-800/В737-900. В сентябре 2013 года получен первый из этих среднемагистральных самолетов. </w:t>
      </w:r>
      <w:r>
        <w:rPr>
          <w:rStyle w:val="Subst"/>
          <w:bCs/>
          <w:iCs/>
        </w:rPr>
        <w:br/>
        <w:t xml:space="preserve">С июня 2011 года Аэрофлот получает российские региональные самолёты нового поколения Sukhoi SuperJet-100 (в рамках твердого заказа на 30 ВС SSJ-100). В общей сложности, в </w:t>
      </w:r>
      <w:r w:rsidR="001863B5">
        <w:rPr>
          <w:rStyle w:val="Subst"/>
          <w:bCs/>
          <w:iCs/>
        </w:rPr>
        <w:t xml:space="preserve">период до 2020 года для Группы  Аэрофлот </w:t>
      </w:r>
      <w:r>
        <w:rPr>
          <w:rStyle w:val="Subst"/>
          <w:bCs/>
          <w:iCs/>
        </w:rPr>
        <w:t xml:space="preserve"> планируется приобрести 126 современных ВС российского производства.</w:t>
      </w:r>
      <w:r>
        <w:rPr>
          <w:rStyle w:val="Subst"/>
          <w:bCs/>
          <w:iCs/>
        </w:rPr>
        <w:br/>
        <w:t>Согласно рейтингу авторитетного отраслевого издания Airline Business, ОАО «Аэрофлот» по итогам 2012 года заняло четвертое место в Европе по объемам поступления в парк авиатехники как в количественном, так и стоимостном выражении.</w:t>
      </w:r>
      <w:r>
        <w:rPr>
          <w:rStyle w:val="Subst"/>
          <w:bCs/>
          <w:iCs/>
        </w:rPr>
        <w:br/>
      </w:r>
      <w:r>
        <w:rPr>
          <w:rStyle w:val="Subst"/>
          <w:bCs/>
          <w:iCs/>
        </w:rPr>
        <w:br/>
        <w:t>Флот включает:</w:t>
      </w:r>
      <w:r>
        <w:rPr>
          <w:rStyle w:val="Subst"/>
          <w:bCs/>
          <w:iCs/>
        </w:rPr>
        <w:br/>
      </w:r>
      <w:r>
        <w:rPr>
          <w:rStyle w:val="Subst"/>
          <w:bCs/>
          <w:iCs/>
        </w:rPr>
        <w:br/>
        <w:t>Sukhoi SuperJet-100</w:t>
      </w:r>
      <w:r>
        <w:rPr>
          <w:rStyle w:val="Subst"/>
          <w:bCs/>
          <w:iCs/>
        </w:rPr>
        <w:tab/>
        <w:t>10</w:t>
      </w:r>
      <w:r>
        <w:rPr>
          <w:rStyle w:val="Subst"/>
          <w:bCs/>
          <w:iCs/>
        </w:rPr>
        <w:br/>
        <w:t>Airbus A319</w:t>
      </w:r>
      <w:r>
        <w:rPr>
          <w:rStyle w:val="Subst"/>
          <w:bCs/>
          <w:iCs/>
        </w:rPr>
        <w:tab/>
        <w:t>12</w:t>
      </w:r>
      <w:r>
        <w:rPr>
          <w:rStyle w:val="Subst"/>
          <w:bCs/>
          <w:iCs/>
        </w:rPr>
        <w:br/>
        <w:t>Airbus А320</w:t>
      </w:r>
      <w:r>
        <w:rPr>
          <w:rStyle w:val="Subst"/>
          <w:bCs/>
          <w:iCs/>
        </w:rPr>
        <w:tab/>
        <w:t>52</w:t>
      </w:r>
      <w:r>
        <w:rPr>
          <w:rStyle w:val="Subst"/>
          <w:bCs/>
          <w:iCs/>
        </w:rPr>
        <w:br/>
        <w:t>Airbus А321</w:t>
      </w:r>
      <w:r>
        <w:rPr>
          <w:rStyle w:val="Subst"/>
          <w:bCs/>
          <w:iCs/>
        </w:rPr>
        <w:tab/>
        <w:t>26</w:t>
      </w:r>
      <w:r>
        <w:rPr>
          <w:rStyle w:val="Subst"/>
          <w:bCs/>
          <w:iCs/>
        </w:rPr>
        <w:br/>
        <w:t>Airbus A330</w:t>
      </w:r>
      <w:r>
        <w:rPr>
          <w:rStyle w:val="Subst"/>
          <w:bCs/>
          <w:iCs/>
        </w:rPr>
        <w:tab/>
        <w:t>22</w:t>
      </w:r>
      <w:r>
        <w:rPr>
          <w:rStyle w:val="Subst"/>
          <w:bCs/>
          <w:iCs/>
        </w:rPr>
        <w:br/>
        <w:t>Boeing B737    3</w:t>
      </w:r>
      <w:r>
        <w:rPr>
          <w:rStyle w:val="Subst"/>
          <w:bCs/>
          <w:iCs/>
        </w:rPr>
        <w:br/>
        <w:t>Boeing B767-36 NER</w:t>
      </w:r>
      <w:r>
        <w:rPr>
          <w:rStyle w:val="Subst"/>
          <w:bCs/>
          <w:iCs/>
        </w:rPr>
        <w:tab/>
        <w:t>5</w:t>
      </w:r>
      <w:r>
        <w:rPr>
          <w:rStyle w:val="Subst"/>
          <w:bCs/>
          <w:iCs/>
        </w:rPr>
        <w:br/>
        <w:t>Boeing 777-300ER 4</w:t>
      </w:r>
      <w:r>
        <w:rPr>
          <w:rStyle w:val="Subst"/>
          <w:bCs/>
          <w:iCs/>
        </w:rPr>
        <w:br/>
        <w:t>Ил-96</w:t>
      </w:r>
      <w:r>
        <w:rPr>
          <w:rStyle w:val="Subst"/>
          <w:bCs/>
          <w:iCs/>
        </w:rPr>
        <w:tab/>
        <w:t>6 (вывод из парка в 2014 г.)</w:t>
      </w:r>
      <w:r>
        <w:rPr>
          <w:rStyle w:val="Subst"/>
          <w:bCs/>
          <w:iCs/>
        </w:rPr>
        <w:br/>
        <w:t>MD11F (грузовые)</w:t>
      </w:r>
      <w:r>
        <w:rPr>
          <w:rStyle w:val="Subst"/>
          <w:bCs/>
          <w:iCs/>
        </w:rPr>
        <w:tab/>
        <w:t>3</w:t>
      </w:r>
      <w:r>
        <w:rPr>
          <w:rStyle w:val="Subst"/>
          <w:bCs/>
          <w:iCs/>
        </w:rPr>
        <w:br/>
      </w:r>
      <w:r>
        <w:rPr>
          <w:rStyle w:val="Subst"/>
          <w:bCs/>
          <w:iCs/>
        </w:rPr>
        <w:br/>
      </w:r>
      <w:r>
        <w:rPr>
          <w:rStyle w:val="Subst"/>
          <w:bCs/>
          <w:iCs/>
        </w:rPr>
        <w:br/>
        <w:t>Отношения с инвесторами</w:t>
      </w:r>
      <w:r>
        <w:rPr>
          <w:rStyle w:val="Subst"/>
          <w:bCs/>
          <w:iCs/>
        </w:rPr>
        <w:br/>
      </w:r>
      <w:r>
        <w:rPr>
          <w:rStyle w:val="Subst"/>
          <w:bCs/>
          <w:iCs/>
        </w:rPr>
        <w:br/>
        <w:t xml:space="preserve">Учредитель – Правительство РФ – владеет 51% акций ОАО «Аэрофлот». 49% принадлежат юридическим и физическим лицам, в том числе сотрудникам компании. В 1993 году Аэрофлот был зарегистрирован как ОАО. Акции ОАО «Аэрофлот - российские авиалинии» торгуются на ОАО </w:t>
      </w:r>
      <w:r>
        <w:rPr>
          <w:rStyle w:val="Subst"/>
          <w:bCs/>
          <w:iCs/>
        </w:rPr>
        <w:lastRenderedPageBreak/>
        <w:t>ММВБ-РТС (MICEX-RTS) в котировальном списке «А» первого уровня, код ценной бумаги AFLT. Согласно рейтингу Airline Business, Группа Аэрофлот вошла в топ-5 авиахолдингов Европы и мировой топ-25 авиакомпаний по объему выручки по результатам 2012 года.</w:t>
      </w:r>
      <w:r>
        <w:rPr>
          <w:rStyle w:val="Subst"/>
          <w:bCs/>
          <w:iCs/>
        </w:rPr>
        <w:br/>
        <w:t>По итогам девяти месяцев 2</w:t>
      </w:r>
      <w:r w:rsidR="001863B5">
        <w:rPr>
          <w:rStyle w:val="Subst"/>
          <w:bCs/>
          <w:iCs/>
        </w:rPr>
        <w:t xml:space="preserve">013 года чистая прибыль Группы  Аэрофлот </w:t>
      </w:r>
      <w:r>
        <w:rPr>
          <w:rStyle w:val="Subst"/>
          <w:bCs/>
          <w:iCs/>
        </w:rPr>
        <w:t xml:space="preserve"> по международным стандартам финансовой отчетности (МСФО) составила 545,2 млн. долл. США, увеличившись на 84,1% по сравнению с аналогичным периодом предыдущего года. Операционная прибыль практически удвоилась до 849,8 млн. долл. США. Выручка Группы по МСФО составила 7,03 млрд. долл. США (+16,8%).</w:t>
      </w:r>
      <w:r>
        <w:rPr>
          <w:rStyle w:val="Subst"/>
          <w:bCs/>
          <w:iCs/>
        </w:rPr>
        <w:br/>
      </w:r>
      <w:r>
        <w:rPr>
          <w:rStyle w:val="Subst"/>
          <w:bCs/>
          <w:iCs/>
        </w:rPr>
        <w:br/>
      </w:r>
      <w:r>
        <w:rPr>
          <w:rStyle w:val="Subst"/>
          <w:bCs/>
          <w:iCs/>
        </w:rPr>
        <w:br/>
        <w:t>Социальная роль</w:t>
      </w:r>
      <w:r>
        <w:rPr>
          <w:rStyle w:val="Subst"/>
          <w:bCs/>
          <w:iCs/>
        </w:rPr>
        <w:br/>
      </w:r>
      <w:r>
        <w:rPr>
          <w:rStyle w:val="Subst"/>
          <w:bCs/>
          <w:iCs/>
        </w:rPr>
        <w:br/>
        <w:t>ОАО «Аэрофлот» играет активную роль в жизни общества, оказывая постоянную поддержку благотворительным организациям и содействуя проведению социально значимых акций. К числу программ и акций с участием ОАО «Аэрофлот» относятся:</w:t>
      </w:r>
      <w:r>
        <w:rPr>
          <w:rStyle w:val="Subst"/>
          <w:bCs/>
          <w:iCs/>
        </w:rPr>
        <w:br/>
        <w:t>«По местам боевой славы» – эту акцию в честь Дня Победы ОАО «Аэрофлот» проводит ежегодно с начала тысячелетия, помогая ветеранам встретиться со своими боевыми товарищами. В рамках этой программы им предоставляется возможность совершить бесплатные полеты в Европу и самые отдаленные российские города. Чтобы донести наиболее полную информацию о возможностях участия в акции до всех её адресатов – ветеранов Великой Отечественной войны, узников фашистских концлагерей, блокадников, по всей России регулярно проводится широкая информационная кампания.</w:t>
      </w:r>
      <w:r>
        <w:rPr>
          <w:rStyle w:val="Subst"/>
          <w:bCs/>
          <w:iCs/>
        </w:rPr>
        <w:br/>
        <w:t xml:space="preserve">Программа «У сердца два крыла» по транспортировке из отдаленных регионов в Москву на лечение детей, страдающих тяжелыми редкими заболеваниями. Осуществляется в партнерстве с Научным центром здоровья детей Российской академии медицинских наук. Авиакомпания сотрудничает с медицинскими учреждениями в перевозке больных детей в зарубежные клиники.  </w:t>
      </w:r>
      <w:r>
        <w:rPr>
          <w:rStyle w:val="Subst"/>
          <w:bCs/>
          <w:iCs/>
        </w:rPr>
        <w:br/>
        <w:t>Акция «Мили милосердия» инициирована ОАО «Аэрофлот» как одна из форм помощи тяжело больным детям. Участники программы «Аэрофлот Бонус» имеют возможность пожертвовать часть накопленных миль в благотворительный фонд «Подари жизнь». Эти мили превращаются в авиабилеты для детей, страдающих тяжелыми заболеваниями и направляемых на лечение за границу или в Москву из российских городов.</w:t>
      </w:r>
      <w:r>
        <w:rPr>
          <w:rStyle w:val="Subst"/>
          <w:bCs/>
          <w:iCs/>
        </w:rPr>
        <w:br/>
        <w:t>ОАО «Аэрофлот» поддерживает всероссийскую благотворительную акцию «Поезд надежды», проводимую в рамках социального проекта «Детский вопрос».</w:t>
      </w:r>
      <w:r>
        <w:rPr>
          <w:rStyle w:val="Subst"/>
          <w:bCs/>
          <w:iCs/>
        </w:rPr>
        <w:br/>
        <w:t>ОАО «Аэрофлот» традиционно оказывает всестороннюю поддержку спорту, в том числе Олимпийскому движению. Он стал победителем конкурса на звание Генерального партнера Олимпийских зимних игр в Сочи 2014 года в категории «Пассажирские авиаперевозки» - соответствующее соглашение подписано с Оргкомитетом «Сочи 2014». В 2013 году президент Олимпийского комитета России Александр Жуков и генеральный директор ОАО «Аэрофлот» Виталий Савельев подписали договор о перевозке российской сборной и официальной делегации РФ в Сочи на XXII Олимпийские зимние игры.</w:t>
      </w:r>
      <w:r>
        <w:rPr>
          <w:rStyle w:val="Subst"/>
          <w:bCs/>
          <w:iCs/>
        </w:rPr>
        <w:br/>
        <w:t>ОАО «Аэрофлот» – генеральный спонсор Профессионального футбольного клуба ЦСКА. С 1 июля 2013 года является официальным перевозчиком футбольного клуба «Манчестер Юнайтед», одного из самых результативных и популярных в мире.</w:t>
      </w:r>
      <w:r>
        <w:rPr>
          <w:rStyle w:val="Subst"/>
          <w:bCs/>
          <w:iCs/>
        </w:rPr>
        <w:br/>
        <w:t>ОАО «Аэрофлот» всегда приходит на помощь своим гражданам, оказывающимся в чрезвычайной ситуации в результате вооруженных конфликтов и стихийных бедствий в самых разных районах земного шара. Воздушные суда авиакомпании, наряду с самолетами МЧС, неоднократно осуществляли вывоз пассажиров из «горячих точек». В 2013 году компания участвовала в ликвидации последствий катастрофического паводка на Дальнем Востоке, в том числе занималась эвакуацией детей из подтопленных районов.</w:t>
      </w:r>
      <w:r>
        <w:rPr>
          <w:rStyle w:val="Subst"/>
          <w:bCs/>
          <w:iCs/>
        </w:rPr>
        <w:br/>
        <w:t>ОАО «Аэрофлот» – ведущий в отрасли налогоплательщик и работодатель (ныне – более 16 тыс. рабочих мест в России и за границей). ОАО «Аэрофлот» неизменно привержен социально ответственной политике в отношении своих работников, включающей достойную заработную плату, дополняемую весомым социальным пакетом. Авиакомпания вошла в первую тройку рейтинга привлекательности компаний как работодателей, по результатам опроса Всероссийского центра изучения общественного мнения (ВЦИОМ) в 2013 году.</w:t>
      </w:r>
      <w:r>
        <w:rPr>
          <w:rStyle w:val="Subst"/>
          <w:bCs/>
          <w:iCs/>
        </w:rPr>
        <w:br/>
      </w:r>
      <w:r>
        <w:rPr>
          <w:rStyle w:val="Subst"/>
          <w:bCs/>
          <w:iCs/>
        </w:rPr>
        <w:br/>
      </w:r>
      <w:r>
        <w:rPr>
          <w:rStyle w:val="Subst"/>
          <w:bCs/>
          <w:iCs/>
        </w:rPr>
        <w:br/>
        <w:t>Наш бренд</w:t>
      </w:r>
      <w:r>
        <w:rPr>
          <w:rStyle w:val="Subst"/>
          <w:bCs/>
          <w:iCs/>
        </w:rPr>
        <w:br/>
      </w:r>
      <w:r>
        <w:rPr>
          <w:rStyle w:val="Subst"/>
          <w:bCs/>
          <w:iCs/>
        </w:rPr>
        <w:br/>
        <w:t xml:space="preserve">ОАО «Аэрофлот» – один из самых известных и узнаваемых брендов, которые ассоциируются с Россией. Ведущая отечественная авиакомпания, которая в марте 2013 года отметила 90-летний юбилей, входит в число старейших в мире, а до распада Советского Союза, объединяя всю </w:t>
      </w:r>
      <w:r>
        <w:rPr>
          <w:rStyle w:val="Subst"/>
          <w:bCs/>
          <w:iCs/>
        </w:rPr>
        <w:lastRenderedPageBreak/>
        <w:t>гражданскую авиацию огромной страны, была и крупнейшей в мире. Современный ОАО «Аэрофлот» – это хранитель наследия российской авиационной школы, пользующейся всемирным авторитетом, это богатейшие исторические и производственные традиции, а также высочайшие международные стандарты и инновации во всех сферах деятельности. Компании удалось вложить в свой старый бренд абсолютно новое содержание и существенно повысить его ценность. Бренд – это не только имиджевая, но и экономическая категория. Британская компания Brand Finance, которая является признанным лидером по оценке торговых марок,  подсчитала финансовую стоимость бренда ОАО «Аэрофлот» – 1,3 млрд долл. США на конец 2012 года (18-е место в топ-20 самых дорогих авиационных брендов мира). В сегменте международных воздушных линий наиболее благоприятна ситуация для ОАО «Аэрофлот» на европейском рынке, где компанию отлично знают, и сила бренда ОАО «Аэрофлот» весьма значительна. Компания активно продвигает свой бренд с использованием самых современных методик, в том числе через социальные сети. Твиттер Аэрофлота признан лучшим корпоративным аккаунтом в России, став победителем в номинации «Лучшая страница бренда в твиттере» по итогам премии «Digital Communications AWARDS – 2013».</w:t>
      </w:r>
      <w:r>
        <w:rPr>
          <w:rStyle w:val="Subst"/>
          <w:bCs/>
          <w:iCs/>
        </w:rPr>
        <w:br/>
        <w:t xml:space="preserve">ОАО «Аэрофлот» предпринимает последовательные шаги, которые объективно содействуют повышению стоимости бренда компании. Прежде всего, в области сервиса, например: </w:t>
      </w:r>
      <w:r>
        <w:rPr>
          <w:rStyle w:val="Subst"/>
          <w:bCs/>
          <w:iCs/>
        </w:rPr>
        <w:br/>
        <w:t>- Повышение требований к отбору бортпроводников и качества их обучения, в том числе в школе воздушного сервиса в Сингапуре, одной из лучших в мире;</w:t>
      </w:r>
      <w:r>
        <w:rPr>
          <w:rStyle w:val="Subst"/>
          <w:bCs/>
          <w:iCs/>
        </w:rPr>
        <w:br/>
        <w:t>- Введение новой, более стильной, привлекательной и удобной формы бортпроводников;</w:t>
      </w:r>
      <w:r>
        <w:rPr>
          <w:rStyle w:val="Subst"/>
          <w:bCs/>
          <w:iCs/>
        </w:rPr>
        <w:br/>
        <w:t>- Повышение технологичности сервиса, в том числе проект, дающий доступ в Интернет и к мобильной связи на борту;</w:t>
      </w:r>
      <w:r>
        <w:rPr>
          <w:rStyle w:val="Subst"/>
          <w:bCs/>
          <w:iCs/>
        </w:rPr>
        <w:br/>
        <w:t xml:space="preserve"> - Улучшение технической базы (обновление медиаплееров), а также контента развлекательной программы на борту; </w:t>
      </w:r>
      <w:r>
        <w:rPr>
          <w:rStyle w:val="Subst"/>
          <w:bCs/>
          <w:iCs/>
        </w:rPr>
        <w:br/>
        <w:t>- Повышение качества и разнообразия бортового питания и ассортимента напитков.</w:t>
      </w:r>
      <w:r>
        <w:rPr>
          <w:rStyle w:val="Subst"/>
          <w:bCs/>
          <w:iCs/>
        </w:rPr>
        <w:br/>
        <w:t>Результаты этих мер достаточно быстро дали позитивные результаты, в том числе:</w:t>
      </w:r>
      <w:r>
        <w:rPr>
          <w:rStyle w:val="Subst"/>
          <w:bCs/>
          <w:iCs/>
        </w:rPr>
        <w:br/>
        <w:t xml:space="preserve"> - ОАО «Аэрофлот» полностью оправдывает высокий статус национального перевозчика, занимая первое место в России по пассажирским перевозкам как на внутренних, так и международных воздушных линиях;</w:t>
      </w:r>
      <w:r>
        <w:rPr>
          <w:rStyle w:val="Subst"/>
          <w:bCs/>
          <w:iCs/>
        </w:rPr>
        <w:br/>
        <w:t>- С апреля 2011 года, впервые в своей новейшей истории, ОАО «Аэрофлот» регулярно перевозит более миллиона человек ежемесячно, демонстрируя устойчивую тенденцию увеличения пассажиропотока.</w:t>
      </w:r>
      <w:r>
        <w:rPr>
          <w:rStyle w:val="Subst"/>
          <w:bCs/>
          <w:iCs/>
        </w:rPr>
        <w:br/>
        <w:t>- Парк воздушных судов ОАО «Аэрофлот» – один из самых молодых в Европе: средний возраст пассажирских самолетов – 5,2 года;</w:t>
      </w:r>
      <w:r>
        <w:rPr>
          <w:rStyle w:val="Subst"/>
          <w:bCs/>
          <w:iCs/>
        </w:rPr>
        <w:br/>
        <w:t xml:space="preserve"> - ОАО «Аэрофлот» является одной из самых инновационных компаний в России, занимая лидирующие позиции в отечественной гражданской авиации по внедрению информационных технологий. </w:t>
      </w:r>
      <w:r>
        <w:rPr>
          <w:rStyle w:val="Subst"/>
          <w:bCs/>
          <w:iCs/>
        </w:rPr>
        <w:br/>
        <w:t>- ОАО «Аэрофлот» первым из российских авиаперевозчиков предоставил пассажирам доступ в интернет и услуги мобильной связи на борту;</w:t>
      </w:r>
      <w:r>
        <w:rPr>
          <w:rStyle w:val="Subst"/>
          <w:bCs/>
          <w:iCs/>
        </w:rPr>
        <w:br/>
        <w:t>- ОАО «Аэрофлот» предоставляет своим пассажиром широкие возможности альтернативной регистрации на рейс, в том числе через интернет, а также с помощью мобильного телефона, География предоставления данных услуг постоянно расширяется;</w:t>
      </w:r>
      <w:r>
        <w:rPr>
          <w:rStyle w:val="Subst"/>
          <w:bCs/>
          <w:iCs/>
        </w:rPr>
        <w:br/>
        <w:t>- ОАО «Аэрофлот» активно участвует в правительственной программе льготных перевозок жителей Дальнего Востока и Калининградской области в центральную часть России и обратно;</w:t>
      </w:r>
      <w:r>
        <w:rPr>
          <w:rStyle w:val="Subst"/>
          <w:bCs/>
          <w:iCs/>
        </w:rPr>
        <w:br/>
        <w:t>- ОАО «Аэрофлот» ежеквартально меняет меню бортового питания, к составлению которого привлечены «звездные» повара с мировой известностью;</w:t>
      </w:r>
      <w:r>
        <w:rPr>
          <w:rStyle w:val="Subst"/>
          <w:bCs/>
          <w:iCs/>
        </w:rPr>
        <w:br/>
        <w:t>- Меню бортового питания ОАО «Аэрофлот» признано одним из лучших в мире – согласно исследованию, проведенному ресурсом Skyscanner, ОАО «Аэрофлот» занял второе место в Европе по качеству питания на борту дальнемагистральных рейсов (продолжительностью свыше шести часов). В рейтинге европейских перевозчиков, предоставляющих лучшее бортовое меню на ближнемагистральных маршрутах (длящихся менее шести часов), ОАО «Аэрофлот» занял почетное пятое место;</w:t>
      </w:r>
      <w:r>
        <w:rPr>
          <w:rStyle w:val="Subst"/>
          <w:bCs/>
          <w:iCs/>
        </w:rPr>
        <w:br/>
        <w:t>- ОАО «Аэрофлот» несколько лет подряд удерживает лидерство среди авиакомпаний Европы по обслуживанию пассажиров в эконом- и бизнес-классах, показывают отраслевые исследования.</w:t>
      </w:r>
      <w:r>
        <w:rPr>
          <w:rStyle w:val="Subst"/>
          <w:bCs/>
          <w:iCs/>
        </w:rPr>
        <w:br/>
        <w:t>-   Форменная  одежда  кабинных  экипажей ОАО «Аэрофлот» –  самая  стильная  в Европе (по версии портала Skyscanner).</w:t>
      </w:r>
      <w:r>
        <w:rPr>
          <w:rStyle w:val="Subst"/>
          <w:bCs/>
          <w:iCs/>
        </w:rPr>
        <w:br/>
        <w:t>- Индекс клиентской лояльности NPS составил по итогам 2013 года 58% (+2% к 2012 году) – выше, чем у ряда наиболее известных западных конкурентов.</w:t>
      </w:r>
      <w:r>
        <w:rPr>
          <w:rStyle w:val="Subst"/>
          <w:bCs/>
          <w:iCs/>
        </w:rPr>
        <w:br/>
        <w:t>- Аэрофлот вошел в список крупнейших в мире акционерных компаний открытого типа Forbes Global 2000. Он стал единственным авиаперевозчиком из 30 российских компаний, попавших в этот престижный список в 2013 году.</w:t>
      </w:r>
      <w:r>
        <w:rPr>
          <w:rStyle w:val="Subst"/>
          <w:bCs/>
          <w:iCs/>
        </w:rPr>
        <w:br/>
        <w:t xml:space="preserve">- Аэрофлот также вошел в десятку самых быстрорастущих компаний, согласно составленному </w:t>
      </w:r>
      <w:r>
        <w:rPr>
          <w:rStyle w:val="Subst"/>
          <w:bCs/>
          <w:iCs/>
        </w:rPr>
        <w:lastRenderedPageBreak/>
        <w:t>журналом РБК ежегодному рейтингу топ-100 крупнейших российских компаний с самыми высокими тепами роста выручки.</w:t>
      </w:r>
      <w:r>
        <w:rPr>
          <w:rStyle w:val="Subst"/>
          <w:bCs/>
          <w:iCs/>
        </w:rPr>
        <w:br/>
        <w:t>Всего в течение 2013 года Аэрофлот был удостоен свыше 40 отраслевых наград и престижных международных премий.</w:t>
      </w:r>
      <w:r>
        <w:rPr>
          <w:rStyle w:val="Subst"/>
          <w:bCs/>
          <w:iCs/>
        </w:rPr>
        <w:br/>
        <w:t>В июне 2013 года в рамках авиасалона в Ле-Бурже ОАО «Аэрофлот» получило международную награду World Airline Awards в качестве лучшей авиакомпании Восточной Европы. Таким образом, ведущая российская авиакомпания во второй раз удостоена этой престижной премии, учрежденной всемирно известным консалтинговым агентством Skytrax.</w:t>
      </w:r>
      <w:r>
        <w:rPr>
          <w:rStyle w:val="Subst"/>
          <w:bCs/>
          <w:iCs/>
        </w:rPr>
        <w:br/>
        <w:t>Аэрофлоту присвоен Национальный рейтинг корпоративного управления 6+, что соответствует «Развитой практике корпоративного управления» по шкале Национального рейтинга корпоративного управления Российского института директоров. Признан высокий профессионализм руководителей компании.</w:t>
      </w:r>
      <w:r>
        <w:rPr>
          <w:rStyle w:val="Subst"/>
          <w:bCs/>
          <w:iCs/>
        </w:rPr>
        <w:br/>
        <w:t xml:space="preserve">Финансовая команда ОАО «Аэрофлот» под руководством заместителя генерального директора по финансам </w:t>
      </w:r>
      <w:r w:rsidR="003841EB">
        <w:rPr>
          <w:rStyle w:val="Subst"/>
          <w:bCs/>
          <w:iCs/>
        </w:rPr>
        <w:t xml:space="preserve">и управлению сетью и доходами </w:t>
      </w:r>
      <w:r>
        <w:rPr>
          <w:rStyle w:val="Subst"/>
          <w:bCs/>
          <w:iCs/>
        </w:rPr>
        <w:t>Шамиля Курмашова признана в 2013 году лучшей в России по версии Института Адама Смита. Ассоциация менеджеров России присудила премию в области менеджмента "АРИСТОС" директору департамента общественных связей Аэрофлота Андрею Согрину, признав его лучшим директором по общественным и корпоративным связям. По итогам российского этапа конкурса «Предприниматель года», проведенного компанией Ernst &amp; Young, генеральный директор ОАО «Аэрофлот» Виталий Савельев стал победителем в номинации «Мастер бизнеса».</w:t>
      </w:r>
      <w:r>
        <w:rPr>
          <w:rStyle w:val="Subst"/>
          <w:bCs/>
          <w:iCs/>
        </w:rPr>
        <w:br/>
        <w:t xml:space="preserve">В июле 2013 г. в Екатерининском зале Кремля </w:t>
      </w:r>
      <w:r w:rsidR="00A92942">
        <w:rPr>
          <w:rStyle w:val="Subst"/>
          <w:bCs/>
          <w:iCs/>
        </w:rPr>
        <w:t>П</w:t>
      </w:r>
      <w:r>
        <w:rPr>
          <w:rStyle w:val="Subst"/>
          <w:bCs/>
          <w:iCs/>
        </w:rPr>
        <w:t>резидент Р</w:t>
      </w:r>
      <w:r w:rsidR="003841EB">
        <w:rPr>
          <w:rStyle w:val="Subst"/>
          <w:bCs/>
          <w:iCs/>
        </w:rPr>
        <w:t xml:space="preserve">оссийской Федерации </w:t>
      </w:r>
      <w:r>
        <w:rPr>
          <w:rStyle w:val="Subst"/>
          <w:bCs/>
          <w:iCs/>
        </w:rPr>
        <w:t xml:space="preserve"> Владимир Путин вручил генеральному директору Аэрофлота  Виталию Савельеву орден "За заслуги перед Отечеством" IV степени.</w:t>
      </w:r>
      <w:r>
        <w:rPr>
          <w:rStyle w:val="Subst"/>
          <w:bCs/>
          <w:iCs/>
        </w:rPr>
        <w:br/>
        <w:t>В сентябре Премьер-министр России Дмитрий Медведев предложил переизбрать гендиректора "Аэрофлота" Виталия Савельева на следующие пять лет.</w:t>
      </w:r>
      <w:r>
        <w:rPr>
          <w:rStyle w:val="Subst"/>
          <w:bCs/>
          <w:iCs/>
        </w:rPr>
        <w:br/>
      </w:r>
      <w:r>
        <w:rPr>
          <w:rStyle w:val="Subst"/>
          <w:bCs/>
          <w:iCs/>
        </w:rPr>
        <w:br/>
        <w:t>ОАО «Аэрофлот» – это то, что маркетологи называют love-брендом, т.е. сильный бренд, с которым люди ощущают эмоциональную связь, а потому более доверяют соответствующему продукту.</w:t>
      </w:r>
      <w:r>
        <w:rPr>
          <w:rStyle w:val="Subst"/>
          <w:bCs/>
          <w:iCs/>
        </w:rPr>
        <w:br/>
        <w:t xml:space="preserve">На то есть веские причины. ОАО «Аэрофлот» – это национальное достояние России, часть ее истории, «старый знакомый» не только россиян, но и многих людей во всем мире.  Вместе с тем, ОАО «Аэрофлот» – это авиакомпания молодая и по технической оснащенности (средний возраст авиапарка – чуть более 5 лет), и по методам бизнеса. Узнаваемость компании как внутри нашей страны, так и за ее пределами чрезвычайно велика. Иными словами, love-бренд – это богатство, кропотливое создание которого требует от любой компании многих лет и миллионов долларов, а у ОАО «Аэрофлот» оно уже есть в наличии. Культивировать это достояние – наша задача. У бренда ОАО «Аэрофлот» очень большой потенциал, который может быть раскрыт с помощью точного позиционирования, грамотной дифференциации от конкурентов и эффективных маркетинговых коммуникаций. </w:t>
      </w:r>
      <w:r>
        <w:rPr>
          <w:rStyle w:val="Subst"/>
          <w:bCs/>
          <w:iCs/>
        </w:rPr>
        <w:br/>
      </w:r>
      <w:r>
        <w:rPr>
          <w:rStyle w:val="Subst"/>
          <w:bCs/>
          <w:iCs/>
        </w:rPr>
        <w:br/>
      </w:r>
      <w:r>
        <w:rPr>
          <w:rStyle w:val="Subst"/>
          <w:bCs/>
          <w:iCs/>
        </w:rPr>
        <w:br/>
      </w:r>
      <w:r>
        <w:rPr>
          <w:rStyle w:val="Subst"/>
          <w:bCs/>
          <w:iCs/>
        </w:rPr>
        <w:br/>
        <w:t>ПРЯМАЯ ЛИНИЯ ГЕНЕРАЛЬНОГО ДИРЕКТОРА телефон: + (499) 500 6633</w:t>
      </w:r>
      <w:r>
        <w:rPr>
          <w:rStyle w:val="Subst"/>
          <w:bCs/>
          <w:iCs/>
        </w:rPr>
        <w:br/>
        <w:t>электронная почта: saveliev-info@aeroflot.ru личный аккаунт в системе микроблогов  Твиттер: twitter.com/v_saveliev</w:t>
      </w:r>
      <w:r>
        <w:rPr>
          <w:rStyle w:val="Subst"/>
          <w:bCs/>
          <w:iCs/>
        </w:rPr>
        <w:br/>
      </w:r>
      <w:r>
        <w:rPr>
          <w:rStyle w:val="Subst"/>
          <w:bCs/>
          <w:iCs/>
        </w:rPr>
        <w:br/>
      </w:r>
      <w:r>
        <w:rPr>
          <w:rStyle w:val="Subst"/>
          <w:bCs/>
          <w:iCs/>
        </w:rPr>
        <w:br/>
      </w:r>
    </w:p>
    <w:p w:rsidR="00A85F68" w:rsidRDefault="00A85F68">
      <w:pPr>
        <w:pStyle w:val="ThinDelim"/>
      </w:pPr>
    </w:p>
    <w:p w:rsidR="00A85F68" w:rsidRDefault="00A85F68">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A85F68" w:rsidRDefault="00A85F68">
      <w:pPr>
        <w:pStyle w:val="1"/>
      </w:pPr>
      <w:r>
        <w:br w:type="page"/>
      </w:r>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A85F68" w:rsidRDefault="00A85F68">
      <w:pPr>
        <w:pStyle w:val="2"/>
      </w:pPr>
      <w:r>
        <w:t>1.1. Лица, входящие в состав органов управления эмитента</w:t>
      </w:r>
    </w:p>
    <w:p w:rsidR="00A85F68" w:rsidRDefault="00A85F68">
      <w:pPr>
        <w:pStyle w:val="SubHeading"/>
        <w:ind w:left="200"/>
      </w:pPr>
      <w:r>
        <w:t>Состав совета директоров (наблюдательного совета) эмитента</w:t>
      </w: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A85F68">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A85F68" w:rsidRDefault="00A85F6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A85F68" w:rsidRDefault="00A85F68">
            <w:pPr>
              <w:jc w:val="center"/>
            </w:pPr>
            <w:r>
              <w:t>Год рождения</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Алексеев Михаил Юрьевич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1964</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Андросов Кирилл Геннадьевич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1972</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Германович Алексей Андреевич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1977</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Манасов Марлен Джеральдович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1965</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Ложевский Игорь Арнольдович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1957</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Пахомов Роман Викторович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1971</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Савельев Виталий Геннадьевич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1954</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Коган Игорь Владимирович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1969</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Сапрыкин Дмитрий Петрович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1974</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Сидоров Василий Васильевич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1971</w:t>
            </w:r>
          </w:p>
        </w:tc>
      </w:tr>
      <w:tr w:rsidR="00A85F68">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A85F68" w:rsidRDefault="00A85F68">
            <w:r>
              <w:t>Чемезов Сергей Викторович</w:t>
            </w:r>
          </w:p>
        </w:tc>
        <w:tc>
          <w:tcPr>
            <w:tcW w:w="1500" w:type="dxa"/>
            <w:tcBorders>
              <w:top w:val="single" w:sz="6" w:space="0" w:color="auto"/>
              <w:left w:val="single" w:sz="6" w:space="0" w:color="auto"/>
              <w:bottom w:val="double" w:sz="6" w:space="0" w:color="auto"/>
              <w:right w:val="double" w:sz="6" w:space="0" w:color="auto"/>
            </w:tcBorders>
          </w:tcPr>
          <w:p w:rsidR="00A85F68" w:rsidRDefault="00A85F68">
            <w:pPr>
              <w:jc w:val="center"/>
            </w:pPr>
            <w:r>
              <w:t>1952</w:t>
            </w:r>
          </w:p>
        </w:tc>
      </w:tr>
    </w:tbl>
    <w:p w:rsidR="00A85F68" w:rsidRDefault="00A85F68"/>
    <w:p w:rsidR="00A85F68" w:rsidRDefault="00A85F68">
      <w:pPr>
        <w:pStyle w:val="SubHeading"/>
        <w:ind w:left="200"/>
      </w:pPr>
      <w:r>
        <w:t>Единоличный исполнительный орган эмитента</w:t>
      </w:r>
    </w:p>
    <w:p w:rsidR="00A85F68" w:rsidRDefault="00A85F68">
      <w:pPr>
        <w:ind w:left="400"/>
      </w:pPr>
    </w:p>
    <w:p w:rsidR="00A85F68" w:rsidRDefault="00A85F68">
      <w:pPr>
        <w:ind w:left="400"/>
      </w:pP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A85F68">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A85F68" w:rsidRDefault="00A85F6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A85F68" w:rsidRDefault="00A85F68">
            <w:pPr>
              <w:jc w:val="center"/>
            </w:pPr>
            <w:r>
              <w:t>Год рождения</w:t>
            </w:r>
          </w:p>
        </w:tc>
      </w:tr>
      <w:tr w:rsidR="00A85F68">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A85F68" w:rsidRDefault="00A85F68">
            <w:r>
              <w:t>Савельев Виталий Геннадьевич</w:t>
            </w:r>
          </w:p>
        </w:tc>
        <w:tc>
          <w:tcPr>
            <w:tcW w:w="1500" w:type="dxa"/>
            <w:tcBorders>
              <w:top w:val="single" w:sz="6" w:space="0" w:color="auto"/>
              <w:left w:val="single" w:sz="6" w:space="0" w:color="auto"/>
              <w:bottom w:val="double" w:sz="6" w:space="0" w:color="auto"/>
              <w:right w:val="double" w:sz="6" w:space="0" w:color="auto"/>
            </w:tcBorders>
          </w:tcPr>
          <w:p w:rsidR="00A85F68" w:rsidRDefault="00A85F68">
            <w:pPr>
              <w:jc w:val="center"/>
            </w:pPr>
            <w:r>
              <w:t>1954</w:t>
            </w:r>
          </w:p>
        </w:tc>
      </w:tr>
    </w:tbl>
    <w:p w:rsidR="00A85F68" w:rsidRDefault="00A85F68"/>
    <w:p w:rsidR="00A85F68" w:rsidRDefault="00A85F68">
      <w:pPr>
        <w:pStyle w:val="SubHeading"/>
        <w:ind w:left="200"/>
      </w:pPr>
      <w:r>
        <w:t>Состав коллегиального исполнительного органа эмитента</w:t>
      </w: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A85F68">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A85F68" w:rsidRDefault="00A85F6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A85F68" w:rsidRDefault="00A85F68">
            <w:pPr>
              <w:jc w:val="center"/>
            </w:pPr>
            <w:r>
              <w:t>Год рождения</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Савельев Виталий Геннадьевич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1954</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Сапрыкин Дмитрий Петрович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1974</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Авилов Василий Николаевич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1954</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Антонов Владимир Николаевич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1953</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Богданов Кирилл Игоревич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1963</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Галкин Дмитрий Юрьевич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1963</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Зингман Вадим Яковлевич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1970</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Калмыков Андрей Юрьевич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1973</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Каллегари Джорджио</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1959</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Матвеев Георгий Николаевич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1953</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Курмашов Шамиль Равильевич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1978</w:t>
            </w:r>
          </w:p>
        </w:tc>
      </w:tr>
      <w:tr w:rsidR="00A85F68">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A85F68" w:rsidRDefault="00A85F68">
            <w:r>
              <w:t>Парахин Игорь Викторович</w:t>
            </w:r>
          </w:p>
        </w:tc>
        <w:tc>
          <w:tcPr>
            <w:tcW w:w="1500" w:type="dxa"/>
            <w:tcBorders>
              <w:top w:val="single" w:sz="6" w:space="0" w:color="auto"/>
              <w:left w:val="single" w:sz="6" w:space="0" w:color="auto"/>
              <w:bottom w:val="single" w:sz="6" w:space="0" w:color="auto"/>
              <w:right w:val="double" w:sz="6" w:space="0" w:color="auto"/>
            </w:tcBorders>
          </w:tcPr>
          <w:p w:rsidR="00A85F68" w:rsidRDefault="00A85F68">
            <w:pPr>
              <w:jc w:val="center"/>
            </w:pPr>
            <w:r>
              <w:t>1961</w:t>
            </w:r>
          </w:p>
        </w:tc>
      </w:tr>
      <w:tr w:rsidR="00A85F68">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A85F68" w:rsidRDefault="00A85F68">
            <w:r>
              <w:t>Чалик Игорь Петрович</w:t>
            </w:r>
          </w:p>
        </w:tc>
        <w:tc>
          <w:tcPr>
            <w:tcW w:w="1500" w:type="dxa"/>
            <w:tcBorders>
              <w:top w:val="single" w:sz="6" w:space="0" w:color="auto"/>
              <w:left w:val="single" w:sz="6" w:space="0" w:color="auto"/>
              <w:bottom w:val="double" w:sz="6" w:space="0" w:color="auto"/>
              <w:right w:val="double" w:sz="6" w:space="0" w:color="auto"/>
            </w:tcBorders>
          </w:tcPr>
          <w:p w:rsidR="00A85F68" w:rsidRDefault="00A85F68">
            <w:pPr>
              <w:jc w:val="center"/>
            </w:pPr>
            <w:r>
              <w:t>1957</w:t>
            </w:r>
          </w:p>
        </w:tc>
      </w:tr>
    </w:tbl>
    <w:p w:rsidR="00A85F68" w:rsidRDefault="00A85F68"/>
    <w:p w:rsidR="00A85F68" w:rsidRDefault="00A85F68">
      <w:pPr>
        <w:pStyle w:val="2"/>
      </w:pPr>
      <w:r>
        <w:lastRenderedPageBreak/>
        <w:t>1.2. Сведения о банковских счетах эмитента</w:t>
      </w:r>
    </w:p>
    <w:p w:rsidR="00A85F68" w:rsidRDefault="00A85F68">
      <w:pPr>
        <w:pStyle w:val="SubHeading"/>
        <w:ind w:left="200"/>
      </w:pPr>
      <w:r>
        <w:t>Сведения о кредитной организации</w:t>
      </w:r>
    </w:p>
    <w:p w:rsidR="00A85F68" w:rsidRDefault="00A85F68">
      <w:pPr>
        <w:ind w:left="400"/>
      </w:pPr>
      <w:r>
        <w:t>Полное фирменное наименование:</w:t>
      </w:r>
      <w:r>
        <w:rPr>
          <w:rStyle w:val="Subst"/>
          <w:bCs/>
          <w:iCs/>
        </w:rPr>
        <w:t xml:space="preserve"> Открытое акционерное общество «Сбербанк России»</w:t>
      </w:r>
    </w:p>
    <w:p w:rsidR="00A85F68" w:rsidRDefault="00A85F68">
      <w:pPr>
        <w:ind w:left="400"/>
      </w:pPr>
      <w:r>
        <w:t>Сокращенное фирменное наименование:</w:t>
      </w:r>
      <w:r>
        <w:rPr>
          <w:rStyle w:val="Subst"/>
          <w:bCs/>
          <w:iCs/>
        </w:rPr>
        <w:t xml:space="preserve"> ОАО «Сбербанк России»</w:t>
      </w:r>
    </w:p>
    <w:p w:rsidR="00A85F68" w:rsidRDefault="00A85F68">
      <w:pPr>
        <w:ind w:left="400"/>
      </w:pPr>
      <w:r>
        <w:t>Место нахождения:</w:t>
      </w:r>
      <w:r>
        <w:rPr>
          <w:rStyle w:val="Subst"/>
          <w:bCs/>
          <w:iCs/>
        </w:rPr>
        <w:t xml:space="preserve"> 117997, г. Москва, ул. Вавилова,19</w:t>
      </w:r>
    </w:p>
    <w:p w:rsidR="00A85F68" w:rsidRDefault="00A85F68">
      <w:pPr>
        <w:ind w:left="400"/>
      </w:pPr>
      <w:r>
        <w:t>ИНН:</w:t>
      </w:r>
      <w:r>
        <w:rPr>
          <w:rStyle w:val="Subst"/>
          <w:bCs/>
          <w:iCs/>
        </w:rPr>
        <w:t xml:space="preserve"> 7707083893</w:t>
      </w:r>
    </w:p>
    <w:p w:rsidR="00A85F68" w:rsidRDefault="00A85F68">
      <w:pPr>
        <w:ind w:left="400"/>
      </w:pPr>
      <w:r>
        <w:t>БИК:</w:t>
      </w:r>
      <w:r>
        <w:rPr>
          <w:rStyle w:val="Subst"/>
          <w:bCs/>
          <w:iCs/>
        </w:rPr>
        <w:t xml:space="preserve"> 044525225</w:t>
      </w:r>
    </w:p>
    <w:p w:rsidR="00A85F68" w:rsidRDefault="00A85F68">
      <w:pPr>
        <w:ind w:left="200"/>
      </w:pPr>
      <w:r>
        <w:t>Номер счета:</w:t>
      </w:r>
      <w:r>
        <w:rPr>
          <w:rStyle w:val="Subst"/>
          <w:bCs/>
          <w:iCs/>
        </w:rPr>
        <w:t xml:space="preserve"> 40702810400020106099</w:t>
      </w:r>
    </w:p>
    <w:p w:rsidR="00A85F68" w:rsidRDefault="00A85F68">
      <w:pPr>
        <w:ind w:left="200"/>
      </w:pPr>
      <w:r>
        <w:t>Корр. счет:</w:t>
      </w:r>
      <w:r>
        <w:rPr>
          <w:rStyle w:val="Subst"/>
          <w:bCs/>
          <w:iCs/>
        </w:rPr>
        <w:t xml:space="preserve"> 30101810400000000225</w:t>
      </w:r>
    </w:p>
    <w:p w:rsidR="00A85F68" w:rsidRDefault="00A85F68">
      <w:pPr>
        <w:ind w:left="200"/>
      </w:pPr>
      <w:r>
        <w:t>Тип счета:</w:t>
      </w:r>
      <w:r>
        <w:rPr>
          <w:rStyle w:val="Subst"/>
          <w:bCs/>
          <w:iCs/>
        </w:rPr>
        <w:t xml:space="preserve"> расчетный в рублях  РФ</w:t>
      </w:r>
    </w:p>
    <w:p w:rsidR="00A85F68" w:rsidRDefault="00A85F68">
      <w:pPr>
        <w:ind w:left="200"/>
      </w:pPr>
    </w:p>
    <w:p w:rsidR="00A85F68" w:rsidRDefault="00A85F68">
      <w:pPr>
        <w:pStyle w:val="SubHeading"/>
        <w:ind w:left="200"/>
      </w:pPr>
      <w:r>
        <w:t>Сведения о кредитной организации</w:t>
      </w:r>
    </w:p>
    <w:p w:rsidR="00A85F68" w:rsidRDefault="00A85F68">
      <w:pPr>
        <w:ind w:left="400"/>
      </w:pPr>
      <w:r>
        <w:t>Полное фирменное наименование:</w:t>
      </w:r>
      <w:r>
        <w:rPr>
          <w:rStyle w:val="Subst"/>
          <w:bCs/>
          <w:iCs/>
        </w:rPr>
        <w:t xml:space="preserve"> Открытое акционерное общество «Сбербанк России»</w:t>
      </w:r>
    </w:p>
    <w:p w:rsidR="00A85F68" w:rsidRDefault="00A85F68">
      <w:pPr>
        <w:ind w:left="400"/>
      </w:pPr>
      <w:r>
        <w:t>Сокращенное фирменное наименование:</w:t>
      </w:r>
      <w:r>
        <w:rPr>
          <w:rStyle w:val="Subst"/>
          <w:bCs/>
          <w:iCs/>
        </w:rPr>
        <w:t xml:space="preserve"> ОАО «Сбербанк России»</w:t>
      </w:r>
    </w:p>
    <w:p w:rsidR="00A85F68" w:rsidRDefault="00A85F68">
      <w:pPr>
        <w:ind w:left="400"/>
      </w:pPr>
      <w:r>
        <w:t>Место нахождения:</w:t>
      </w:r>
      <w:r>
        <w:rPr>
          <w:rStyle w:val="Subst"/>
          <w:bCs/>
          <w:iCs/>
        </w:rPr>
        <w:t xml:space="preserve"> 117997,  г. Москва, ул. Вавилова,19</w:t>
      </w:r>
    </w:p>
    <w:p w:rsidR="00A85F68" w:rsidRDefault="00A85F68">
      <w:pPr>
        <w:ind w:left="400"/>
      </w:pPr>
      <w:r>
        <w:t>ИНН:</w:t>
      </w:r>
      <w:r>
        <w:rPr>
          <w:rStyle w:val="Subst"/>
          <w:bCs/>
          <w:iCs/>
        </w:rPr>
        <w:t xml:space="preserve"> 7707083893</w:t>
      </w:r>
    </w:p>
    <w:p w:rsidR="00A85F68" w:rsidRDefault="00A85F68">
      <w:pPr>
        <w:ind w:left="400"/>
      </w:pPr>
      <w:r>
        <w:t>БИК:</w:t>
      </w:r>
      <w:r>
        <w:rPr>
          <w:rStyle w:val="Subst"/>
          <w:bCs/>
          <w:iCs/>
        </w:rPr>
        <w:t xml:space="preserve"> 044525225</w:t>
      </w:r>
    </w:p>
    <w:p w:rsidR="00A85F68" w:rsidRDefault="00A85F68">
      <w:pPr>
        <w:ind w:left="200"/>
      </w:pPr>
      <w:r>
        <w:t>Номер счета:</w:t>
      </w:r>
      <w:r>
        <w:rPr>
          <w:rStyle w:val="Subst"/>
          <w:bCs/>
          <w:iCs/>
        </w:rPr>
        <w:t xml:space="preserve"> 40702840700020106099</w:t>
      </w:r>
    </w:p>
    <w:p w:rsidR="00A85F68" w:rsidRDefault="00A85F68">
      <w:pPr>
        <w:ind w:left="200"/>
      </w:pPr>
      <w:r>
        <w:t>Корр. счет:</w:t>
      </w:r>
      <w:r>
        <w:rPr>
          <w:rStyle w:val="Subst"/>
          <w:bCs/>
          <w:iCs/>
        </w:rPr>
        <w:t xml:space="preserve"> 30101810400000000225</w:t>
      </w:r>
    </w:p>
    <w:p w:rsidR="00A85F68" w:rsidRDefault="00A85F68">
      <w:pPr>
        <w:ind w:left="200"/>
      </w:pPr>
      <w:r>
        <w:t>Тип счета:</w:t>
      </w:r>
      <w:r>
        <w:rPr>
          <w:rStyle w:val="Subst"/>
          <w:bCs/>
          <w:iCs/>
        </w:rPr>
        <w:t xml:space="preserve"> текущий в долларах  США</w:t>
      </w:r>
    </w:p>
    <w:p w:rsidR="00A85F68" w:rsidRDefault="00A85F68">
      <w:pPr>
        <w:ind w:left="200"/>
      </w:pPr>
    </w:p>
    <w:p w:rsidR="00A85F68" w:rsidRDefault="00A85F68">
      <w:pPr>
        <w:pStyle w:val="SubHeading"/>
        <w:ind w:left="200"/>
      </w:pPr>
      <w:r>
        <w:t>Сведения о кредитной организации</w:t>
      </w:r>
    </w:p>
    <w:p w:rsidR="00A85F68" w:rsidRDefault="00A85F68">
      <w:pPr>
        <w:ind w:left="400"/>
      </w:pPr>
      <w:r>
        <w:t>Полное фирменное наименование:</w:t>
      </w:r>
      <w:r>
        <w:rPr>
          <w:rStyle w:val="Subst"/>
          <w:bCs/>
          <w:iCs/>
        </w:rPr>
        <w:t xml:space="preserve"> Открытое акционерное общество «Сбербанк России»</w:t>
      </w:r>
    </w:p>
    <w:p w:rsidR="00A85F68" w:rsidRDefault="00A85F68">
      <w:pPr>
        <w:ind w:left="400"/>
      </w:pPr>
      <w:r>
        <w:t>Сокращенное фирменное наименование:</w:t>
      </w:r>
      <w:r>
        <w:rPr>
          <w:rStyle w:val="Subst"/>
          <w:bCs/>
          <w:iCs/>
        </w:rPr>
        <w:t xml:space="preserve"> ОАО «Сбербанк России»</w:t>
      </w:r>
    </w:p>
    <w:p w:rsidR="00A85F68" w:rsidRDefault="00A85F68">
      <w:pPr>
        <w:ind w:left="400"/>
      </w:pPr>
      <w:r>
        <w:t>Место нахождения:</w:t>
      </w:r>
      <w:r>
        <w:rPr>
          <w:rStyle w:val="Subst"/>
          <w:bCs/>
          <w:iCs/>
        </w:rPr>
        <w:t xml:space="preserve"> 117997, г. Москва, ул. Вавилова,19</w:t>
      </w:r>
    </w:p>
    <w:p w:rsidR="00A85F68" w:rsidRDefault="00A85F68">
      <w:pPr>
        <w:ind w:left="400"/>
      </w:pPr>
      <w:r>
        <w:t>ИНН:</w:t>
      </w:r>
      <w:r>
        <w:rPr>
          <w:rStyle w:val="Subst"/>
          <w:bCs/>
          <w:iCs/>
        </w:rPr>
        <w:t xml:space="preserve"> 7707083893</w:t>
      </w:r>
    </w:p>
    <w:p w:rsidR="00A85F68" w:rsidRDefault="00A85F68">
      <w:pPr>
        <w:ind w:left="400"/>
      </w:pPr>
      <w:r>
        <w:t>БИК:</w:t>
      </w:r>
      <w:r>
        <w:rPr>
          <w:rStyle w:val="Subst"/>
          <w:bCs/>
          <w:iCs/>
        </w:rPr>
        <w:t xml:space="preserve"> 044525225</w:t>
      </w:r>
    </w:p>
    <w:p w:rsidR="00A85F68" w:rsidRDefault="00A85F68">
      <w:pPr>
        <w:ind w:left="200"/>
      </w:pPr>
      <w:r>
        <w:t>Номер счета:</w:t>
      </w:r>
      <w:r>
        <w:rPr>
          <w:rStyle w:val="Subst"/>
          <w:bCs/>
          <w:iCs/>
        </w:rPr>
        <w:t xml:space="preserve"> 40702978300020106099</w:t>
      </w:r>
    </w:p>
    <w:p w:rsidR="00A85F68" w:rsidRDefault="00A85F68">
      <w:pPr>
        <w:ind w:left="200"/>
      </w:pPr>
      <w:r>
        <w:t>Корр. счет:</w:t>
      </w:r>
      <w:r>
        <w:rPr>
          <w:rStyle w:val="Subst"/>
          <w:bCs/>
          <w:iCs/>
        </w:rPr>
        <w:t xml:space="preserve"> 30101810400000000225</w:t>
      </w:r>
    </w:p>
    <w:p w:rsidR="00A85F68" w:rsidRDefault="00A85F68">
      <w:pPr>
        <w:ind w:left="200"/>
      </w:pPr>
      <w:r>
        <w:t>Тип счета:</w:t>
      </w:r>
      <w:r>
        <w:rPr>
          <w:rStyle w:val="Subst"/>
          <w:bCs/>
          <w:iCs/>
        </w:rPr>
        <w:t xml:space="preserve"> текущий в ЕВРО</w:t>
      </w:r>
    </w:p>
    <w:p w:rsidR="00A85F68" w:rsidRDefault="00A85F68">
      <w:pPr>
        <w:ind w:left="200"/>
      </w:pPr>
    </w:p>
    <w:p w:rsidR="00A85F68" w:rsidRDefault="00A85F68">
      <w:pPr>
        <w:pStyle w:val="2"/>
      </w:pPr>
      <w:r>
        <w:t>1.3. Сведения об аудиторе (аудиторах) эмитента</w:t>
      </w:r>
    </w:p>
    <w:p w:rsidR="00A85F68" w:rsidRDefault="00A85F68">
      <w:pPr>
        <w:ind w:left="200"/>
      </w:pPr>
      <w:r>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сводной бухгалтерской (консолидированной финансовой) отчетности, за текущий и последний завершенный финансовый год.</w:t>
      </w:r>
    </w:p>
    <w:p w:rsidR="00A85F68" w:rsidRDefault="00A85F68">
      <w:pPr>
        <w:ind w:left="200"/>
      </w:pPr>
      <w:r>
        <w:t>Полное фирменное наименование:</w:t>
      </w:r>
      <w:r>
        <w:rPr>
          <w:rStyle w:val="Subst"/>
          <w:bCs/>
          <w:iCs/>
        </w:rPr>
        <w:t xml:space="preserve"> Закрытое акционерное общество "ПрайсвотерхаусКуперс Аудит"</w:t>
      </w:r>
    </w:p>
    <w:p w:rsidR="00A85F68" w:rsidRDefault="00A85F68">
      <w:pPr>
        <w:ind w:left="200"/>
      </w:pPr>
      <w:r>
        <w:t>Сокращенное фирменное наименование:</w:t>
      </w:r>
      <w:r>
        <w:rPr>
          <w:rStyle w:val="Subst"/>
          <w:bCs/>
          <w:iCs/>
        </w:rPr>
        <w:t xml:space="preserve"> ЗАО "ПвК Аудит"</w:t>
      </w:r>
    </w:p>
    <w:p w:rsidR="00A85F68" w:rsidRDefault="00A85F68">
      <w:pPr>
        <w:ind w:left="200"/>
      </w:pPr>
      <w:r>
        <w:t>Место нахождения:</w:t>
      </w:r>
      <w:r w:rsidR="002055BA">
        <w:rPr>
          <w:rStyle w:val="Subst"/>
          <w:bCs/>
          <w:iCs/>
        </w:rPr>
        <w:t xml:space="preserve"> 125047, Росс</w:t>
      </w:r>
      <w:r>
        <w:rPr>
          <w:rStyle w:val="Subst"/>
          <w:bCs/>
          <w:iCs/>
        </w:rPr>
        <w:t>ия, г. Москва, ул. Бутырский Вал, д.10</w:t>
      </w:r>
    </w:p>
    <w:p w:rsidR="00A85F68" w:rsidRDefault="00A85F68">
      <w:pPr>
        <w:ind w:left="200"/>
      </w:pPr>
      <w:r>
        <w:t>ИНН:</w:t>
      </w:r>
      <w:r>
        <w:rPr>
          <w:rStyle w:val="Subst"/>
          <w:bCs/>
          <w:iCs/>
        </w:rPr>
        <w:t xml:space="preserve"> </w:t>
      </w:r>
      <w:r w:rsidR="006815B6" w:rsidRPr="006815B6">
        <w:rPr>
          <w:b/>
          <w:bCs/>
          <w:i/>
          <w:iCs/>
        </w:rPr>
        <w:t>7705051102</w:t>
      </w:r>
    </w:p>
    <w:p w:rsidR="00A85F68" w:rsidRDefault="00A85F68">
      <w:pPr>
        <w:ind w:left="200"/>
      </w:pPr>
      <w:r>
        <w:t>ОГРН:</w:t>
      </w:r>
      <w:r>
        <w:rPr>
          <w:rStyle w:val="Subst"/>
          <w:bCs/>
          <w:iCs/>
        </w:rPr>
        <w:t xml:space="preserve"> 1027700148431</w:t>
      </w:r>
    </w:p>
    <w:p w:rsidR="00A85F68" w:rsidRDefault="00A85F68">
      <w:pPr>
        <w:ind w:left="200"/>
      </w:pPr>
      <w:r>
        <w:t>Телефон:</w:t>
      </w:r>
      <w:r>
        <w:rPr>
          <w:rStyle w:val="Subst"/>
          <w:bCs/>
          <w:iCs/>
        </w:rPr>
        <w:t xml:space="preserve"> +7 (495) 967-6000</w:t>
      </w:r>
    </w:p>
    <w:p w:rsidR="00A85F68" w:rsidRDefault="00A85F68">
      <w:pPr>
        <w:ind w:left="200"/>
      </w:pPr>
      <w:r>
        <w:t>Факс:</w:t>
      </w:r>
      <w:r>
        <w:rPr>
          <w:rStyle w:val="Subst"/>
          <w:bCs/>
          <w:iCs/>
        </w:rPr>
        <w:t xml:space="preserve"> +7 (495) 967-6001</w:t>
      </w:r>
    </w:p>
    <w:p w:rsidR="00A85F68" w:rsidRDefault="00A85F68">
      <w:pPr>
        <w:ind w:left="200"/>
      </w:pPr>
      <w:r>
        <w:t>Адрес электронной почты:</w:t>
      </w:r>
      <w:r>
        <w:rPr>
          <w:rStyle w:val="Subst"/>
          <w:bCs/>
          <w:iCs/>
        </w:rPr>
        <w:t xml:space="preserve"> business.development@ru.pwc.com</w:t>
      </w:r>
    </w:p>
    <w:p w:rsidR="00A85F68" w:rsidRDefault="00A85F68">
      <w:pPr>
        <w:ind w:left="200"/>
      </w:pPr>
    </w:p>
    <w:p w:rsidR="00A85F68" w:rsidRDefault="00A85F68">
      <w:pPr>
        <w:pStyle w:val="SubHeading"/>
        <w:ind w:left="200"/>
      </w:pPr>
      <w:r>
        <w:t>Данные о членстве аудитора в саморегулируемых организациях аудиторов</w:t>
      </w:r>
    </w:p>
    <w:p w:rsidR="00A85F68" w:rsidRDefault="00A85F68">
      <w:pPr>
        <w:ind w:left="400"/>
      </w:pPr>
      <w:r>
        <w:t>Полное наименование:</w:t>
      </w:r>
      <w:r>
        <w:rPr>
          <w:rStyle w:val="Subst"/>
          <w:bCs/>
          <w:iCs/>
        </w:rPr>
        <w:t xml:space="preserve"> Саморегулируемая организация аудиторов Некоммерческое партнерство     «Аудиторская Палата России»</w:t>
      </w:r>
    </w:p>
    <w:p w:rsidR="00A85F68" w:rsidRDefault="00A85F68">
      <w:pPr>
        <w:pStyle w:val="SubHeading"/>
        <w:ind w:left="400"/>
      </w:pPr>
      <w:r>
        <w:t>Место нахождения</w:t>
      </w:r>
    </w:p>
    <w:p w:rsidR="00A85F68" w:rsidRDefault="00A85F68">
      <w:pPr>
        <w:ind w:left="600"/>
      </w:pPr>
      <w:r>
        <w:rPr>
          <w:rStyle w:val="Subst"/>
          <w:bCs/>
          <w:iCs/>
        </w:rPr>
        <w:t>105120 Россия, г. Москва,  3-й Сыромятинский пер.  3/9 стр. 3</w:t>
      </w:r>
    </w:p>
    <w:p w:rsidR="00A85F68" w:rsidRDefault="00A85F68">
      <w:pPr>
        <w:ind w:left="400"/>
      </w:pPr>
      <w:r>
        <w:t>Дополнительная информация:</w:t>
      </w:r>
      <w:r>
        <w:br/>
      </w:r>
      <w:r>
        <w:rPr>
          <w:rStyle w:val="Subst"/>
          <w:bCs/>
          <w:iCs/>
        </w:rPr>
        <w:t>Сведения о членстве аудитора в коллегиях, профессиональных организациях и деловых объединениях:</w:t>
      </w:r>
      <w:r>
        <w:rPr>
          <w:rStyle w:val="Subst"/>
          <w:bCs/>
          <w:iCs/>
        </w:rPr>
        <w:br/>
      </w:r>
      <w:r>
        <w:rPr>
          <w:rStyle w:val="Subst"/>
          <w:bCs/>
          <w:iCs/>
        </w:rPr>
        <w:br/>
        <w:t xml:space="preserve">• Некоммерческое партнерство "Аудиторская Палата России" (АПР); </w:t>
      </w:r>
      <w:r>
        <w:rPr>
          <w:rStyle w:val="Subst"/>
          <w:bCs/>
          <w:iCs/>
        </w:rPr>
        <w:br/>
        <w:t xml:space="preserve">• Общероссийская организация "Российский союз промышленников и предпринимателей" (РСПП); </w:t>
      </w:r>
      <w:r>
        <w:rPr>
          <w:rStyle w:val="Subst"/>
          <w:bCs/>
          <w:iCs/>
        </w:rPr>
        <w:br/>
        <w:t xml:space="preserve">• Некоммерческая организация "Ассоциация Европейского Бизнеса" (АЕБ); </w:t>
      </w:r>
      <w:r>
        <w:rPr>
          <w:rStyle w:val="Subst"/>
          <w:bCs/>
          <w:iCs/>
        </w:rPr>
        <w:br/>
        <w:t xml:space="preserve">• Некоммерческая организация "Ассоциация российских банков" (АРБ); </w:t>
      </w:r>
      <w:r>
        <w:rPr>
          <w:rStyle w:val="Subst"/>
          <w:bCs/>
          <w:iCs/>
        </w:rPr>
        <w:br/>
        <w:t xml:space="preserve">• Независимая общественная организация "Ассоциация Менеджеров" (АМР). </w:t>
      </w:r>
      <w:r>
        <w:rPr>
          <w:rStyle w:val="Subst"/>
          <w:bCs/>
          <w:iCs/>
        </w:rPr>
        <w:br/>
      </w:r>
      <w:r>
        <w:rPr>
          <w:rStyle w:val="Subst"/>
          <w:bCs/>
          <w:iCs/>
        </w:rPr>
        <w:br/>
      </w:r>
    </w:p>
    <w:p w:rsidR="00A85F68" w:rsidRDefault="00A85F68">
      <w:pPr>
        <w:ind w:left="400"/>
      </w:pPr>
    </w:p>
    <w:p w:rsidR="00A85F68" w:rsidRDefault="00A85F68">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A85F68" w:rsidRDefault="00A85F68">
      <w:pPr>
        <w:pStyle w:val="ThinDelim"/>
      </w:pPr>
    </w:p>
    <w:tbl>
      <w:tblPr>
        <w:tblW w:w="0" w:type="auto"/>
        <w:tblInd w:w="356" w:type="dxa"/>
        <w:tblLayout w:type="fixed"/>
        <w:tblCellMar>
          <w:left w:w="72" w:type="dxa"/>
          <w:right w:w="72" w:type="dxa"/>
        </w:tblCellMar>
        <w:tblLook w:val="0000" w:firstRow="0" w:lastRow="0" w:firstColumn="0" w:lastColumn="0" w:noHBand="0" w:noVBand="0"/>
      </w:tblPr>
      <w:tblGrid>
        <w:gridCol w:w="2592"/>
        <w:gridCol w:w="2520"/>
        <w:gridCol w:w="2520"/>
      </w:tblGrid>
      <w:tr w:rsidR="00A85F68" w:rsidTr="0010237C">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85F68" w:rsidRDefault="00A85F68">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A85F68" w:rsidRDefault="00A85F68">
            <w:pPr>
              <w:jc w:val="center"/>
            </w:pPr>
            <w:r>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A85F68" w:rsidRDefault="00A85F68">
            <w:pPr>
              <w:jc w:val="center"/>
            </w:pPr>
            <w:r>
              <w:t>Консолидированная финансовая отчетность, Год</w:t>
            </w:r>
          </w:p>
        </w:tc>
      </w:tr>
      <w:tr w:rsidR="00A85F68" w:rsidTr="0010237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r>
              <w:t>2013</w:t>
            </w:r>
          </w:p>
        </w:tc>
      </w:tr>
      <w:tr w:rsidR="00A85F68" w:rsidTr="0010237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rsidTr="0010237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rsidTr="0010237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rsidTr="0010237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rsidTr="0010237C">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85F68" w:rsidRDefault="00A85F68"/>
        </w:tc>
        <w:tc>
          <w:tcPr>
            <w:tcW w:w="2520" w:type="dxa"/>
            <w:tcBorders>
              <w:top w:val="single" w:sz="6" w:space="0" w:color="auto"/>
              <w:left w:val="single" w:sz="6" w:space="0" w:color="auto"/>
              <w:bottom w:val="double" w:sz="6" w:space="0" w:color="auto"/>
              <w:right w:val="single" w:sz="6" w:space="0" w:color="auto"/>
            </w:tcBorders>
          </w:tcPr>
          <w:p w:rsidR="00A85F68" w:rsidRDefault="00A85F68"/>
        </w:tc>
        <w:tc>
          <w:tcPr>
            <w:tcW w:w="2520" w:type="dxa"/>
            <w:tcBorders>
              <w:top w:val="single" w:sz="6" w:space="0" w:color="auto"/>
              <w:left w:val="single" w:sz="6" w:space="0" w:color="auto"/>
              <w:bottom w:val="double" w:sz="6" w:space="0" w:color="auto"/>
              <w:right w:val="double" w:sz="6" w:space="0" w:color="auto"/>
            </w:tcBorders>
          </w:tcPr>
          <w:p w:rsidR="00A85F68" w:rsidRDefault="00A85F68"/>
        </w:tc>
      </w:tr>
    </w:tbl>
    <w:p w:rsidR="00A85F68" w:rsidRDefault="00A85F68"/>
    <w:p w:rsidR="00A85F68" w:rsidRDefault="00A85F68">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A85F68">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85F68" w:rsidRDefault="00A85F68">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single" w:sz="6" w:space="0" w:color="auto"/>
            </w:tcBorders>
          </w:tcPr>
          <w:p w:rsidR="00A85F68" w:rsidRDefault="00A85F68">
            <w:pPr>
              <w:jc w:val="center"/>
            </w:pPr>
            <w:r>
              <w:t>Сводная бухгалтерская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A85F68" w:rsidRDefault="00A85F68">
            <w:pPr>
              <w:jc w:val="center"/>
            </w:pPr>
            <w:r>
              <w:t>Консолидированная финансовая отчетность, Отчетная дата</w:t>
            </w:r>
          </w:p>
        </w:tc>
      </w:tr>
      <w:tr w:rsidR="00A85F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r>
              <w:t>6 месяцев 2013</w:t>
            </w:r>
          </w:p>
        </w:tc>
      </w:tr>
      <w:tr w:rsidR="00A85F68">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85F68" w:rsidRDefault="00A85F68"/>
        </w:tc>
        <w:tc>
          <w:tcPr>
            <w:tcW w:w="2520" w:type="dxa"/>
            <w:tcBorders>
              <w:top w:val="single" w:sz="6" w:space="0" w:color="auto"/>
              <w:left w:val="single" w:sz="6" w:space="0" w:color="auto"/>
              <w:bottom w:val="double" w:sz="6" w:space="0" w:color="auto"/>
              <w:right w:val="single" w:sz="6" w:space="0" w:color="auto"/>
            </w:tcBorders>
          </w:tcPr>
          <w:p w:rsidR="00A85F68" w:rsidRDefault="00A85F68"/>
        </w:tc>
        <w:tc>
          <w:tcPr>
            <w:tcW w:w="2520" w:type="dxa"/>
            <w:tcBorders>
              <w:top w:val="single" w:sz="6" w:space="0" w:color="auto"/>
              <w:left w:val="single" w:sz="6" w:space="0" w:color="auto"/>
              <w:bottom w:val="double" w:sz="6" w:space="0" w:color="auto"/>
              <w:right w:val="double" w:sz="6" w:space="0" w:color="auto"/>
            </w:tcBorders>
          </w:tcPr>
          <w:p w:rsidR="00A85F68" w:rsidRDefault="00A85F68">
            <w:r>
              <w:t>9 месяцев 2013</w:t>
            </w:r>
          </w:p>
        </w:tc>
      </w:tr>
    </w:tbl>
    <w:p w:rsidR="00A85F68" w:rsidRDefault="00A85F68"/>
    <w:p w:rsidR="00A85F68" w:rsidRDefault="00A85F68">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A85F68" w:rsidRDefault="00A85F68">
      <w:pPr>
        <w:ind w:left="400"/>
      </w:pPr>
      <w:r>
        <w:rPr>
          <w:rStyle w:val="Subst"/>
          <w:bCs/>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A85F68" w:rsidRDefault="00A85F68">
      <w:pPr>
        <w:pStyle w:val="SubHeading"/>
        <w:ind w:left="200"/>
      </w:pPr>
      <w:r>
        <w:t>Порядок выбора аудитора эмитента</w:t>
      </w:r>
    </w:p>
    <w:p w:rsidR="00A85F68" w:rsidRDefault="00A85F68">
      <w:pPr>
        <w:ind w:left="400"/>
      </w:pPr>
      <w:r>
        <w:t>Наличие процедуры тендера, связанного с выбором аудитора, и его основные условия:</w:t>
      </w:r>
      <w:r>
        <w:br/>
      </w:r>
      <w:r>
        <w:rPr>
          <w:rStyle w:val="Subst"/>
          <w:bCs/>
          <w:iCs/>
        </w:rPr>
        <w:lastRenderedPageBreak/>
        <w:t>Выбор аудитора проводится путем проведения открытого конкурса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p>
    <w:p w:rsidR="00A85F68" w:rsidRDefault="00A85F68">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bCs/>
          <w:iCs/>
        </w:rPr>
        <w:t>Аудитор проводит аудит, а так же обзор консолидированной финансовой отчетности Группы Аэрофлот, составленной в соответствии с требованиями международных стандартов финансовой отчетности.</w:t>
      </w:r>
    </w:p>
    <w:p w:rsidR="00A85F68" w:rsidRDefault="00A85F68">
      <w:pPr>
        <w:ind w:left="200"/>
      </w:pPr>
      <w:r>
        <w:t>Указывается информация о работах, проводимых аудитором в рамках специальных аудиторских заданий:</w:t>
      </w:r>
      <w:r>
        <w:br/>
      </w:r>
      <w:r>
        <w:rPr>
          <w:rStyle w:val="Subst"/>
          <w:bCs/>
          <w:iCs/>
        </w:rPr>
        <w:t>Аудитор проводит аудит, а так же обзор консолидированной финансовой отчетности Группы Аэрофлот, составленной в соответствии с требованиями международных стандартов финансовой отчетности.</w:t>
      </w:r>
    </w:p>
    <w:p w:rsidR="00A85F68" w:rsidRDefault="00A85F68">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br/>
      </w:r>
      <w:r>
        <w:rPr>
          <w:rStyle w:val="Subst"/>
          <w:bCs/>
          <w:iCs/>
        </w:rPr>
        <w:t>Размер стоимости определяется в рамках проведения открытого конкурса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p>
    <w:p w:rsidR="00A85F68" w:rsidRDefault="00A85F68">
      <w:pPr>
        <w:ind w:left="200"/>
      </w:pPr>
      <w:r>
        <w:t>Приводится информация о наличии отсроченных и просроченных платежей за оказанные аудитором услуги:</w:t>
      </w:r>
      <w:r>
        <w:br/>
      </w:r>
      <w:r>
        <w:rPr>
          <w:rStyle w:val="Subst"/>
          <w:bCs/>
          <w:iCs/>
        </w:rPr>
        <w:t>Нет.</w:t>
      </w:r>
    </w:p>
    <w:p w:rsidR="00A85F68" w:rsidRDefault="00A85F68">
      <w:pPr>
        <w:ind w:left="200"/>
      </w:pPr>
    </w:p>
    <w:p w:rsidR="00A85F68" w:rsidRDefault="00A85F68">
      <w:pPr>
        <w:ind w:left="200"/>
      </w:pPr>
      <w:r>
        <w:t>Полное фирменное наименование:</w:t>
      </w:r>
      <w:r>
        <w:rPr>
          <w:rStyle w:val="Subst"/>
          <w:bCs/>
          <w:iCs/>
        </w:rPr>
        <w:t xml:space="preserve"> Закрытое акционерное общество «БДО»</w:t>
      </w:r>
    </w:p>
    <w:p w:rsidR="00A85F68" w:rsidRDefault="00A85F68">
      <w:pPr>
        <w:ind w:left="200"/>
      </w:pPr>
      <w:r>
        <w:t>Сокращенное фирменное наименование:</w:t>
      </w:r>
      <w:r>
        <w:rPr>
          <w:rStyle w:val="Subst"/>
          <w:bCs/>
          <w:iCs/>
        </w:rPr>
        <w:t xml:space="preserve"> ЗАО «БДО»</w:t>
      </w:r>
    </w:p>
    <w:p w:rsidR="00A85F68" w:rsidRDefault="00A85F68">
      <w:pPr>
        <w:ind w:left="200"/>
      </w:pPr>
      <w:r>
        <w:t>Место нахождения:</w:t>
      </w:r>
      <w:r>
        <w:rPr>
          <w:rStyle w:val="Subst"/>
          <w:bCs/>
          <w:iCs/>
        </w:rPr>
        <w:t xml:space="preserve">  117587, г. Москва, Варшавское шоссе,  д. 125, стр.1, секция 11</w:t>
      </w:r>
    </w:p>
    <w:p w:rsidR="00A85F68" w:rsidRDefault="00A85F68">
      <w:pPr>
        <w:ind w:left="200"/>
      </w:pPr>
      <w:r>
        <w:t>ИНН:</w:t>
      </w:r>
      <w:r>
        <w:rPr>
          <w:rStyle w:val="Subst"/>
          <w:bCs/>
          <w:iCs/>
        </w:rPr>
        <w:t xml:space="preserve"> 7716021332</w:t>
      </w:r>
    </w:p>
    <w:p w:rsidR="00A85F68" w:rsidRDefault="00A85F68">
      <w:pPr>
        <w:ind w:left="200"/>
      </w:pPr>
      <w:r>
        <w:t>ОГРН:</w:t>
      </w:r>
      <w:r>
        <w:rPr>
          <w:rStyle w:val="Subst"/>
          <w:bCs/>
          <w:iCs/>
        </w:rPr>
        <w:t xml:space="preserve"> 1037739271701</w:t>
      </w:r>
    </w:p>
    <w:p w:rsidR="00A85F68" w:rsidRDefault="00A85F68">
      <w:pPr>
        <w:ind w:left="200"/>
      </w:pPr>
      <w:r>
        <w:t>Телефон:</w:t>
      </w:r>
      <w:r>
        <w:rPr>
          <w:rStyle w:val="Subst"/>
          <w:bCs/>
          <w:iCs/>
        </w:rPr>
        <w:t xml:space="preserve"> +7 (495) 797-5665</w:t>
      </w:r>
    </w:p>
    <w:p w:rsidR="00A85F68" w:rsidRDefault="00A85F68">
      <w:pPr>
        <w:ind w:left="200"/>
      </w:pPr>
      <w:r>
        <w:t>Факс:</w:t>
      </w:r>
      <w:r>
        <w:rPr>
          <w:rStyle w:val="Subst"/>
          <w:bCs/>
          <w:iCs/>
        </w:rPr>
        <w:t xml:space="preserve"> +7 (495) 797-5660</w:t>
      </w:r>
    </w:p>
    <w:p w:rsidR="00A85F68" w:rsidRDefault="00A85F68">
      <w:pPr>
        <w:ind w:left="200"/>
      </w:pPr>
      <w:r>
        <w:t>Адрес электронной почты:</w:t>
      </w:r>
      <w:r>
        <w:rPr>
          <w:rStyle w:val="Subst"/>
          <w:bCs/>
          <w:iCs/>
        </w:rPr>
        <w:t xml:space="preserve"> reception@bdo.ru</w:t>
      </w:r>
    </w:p>
    <w:p w:rsidR="00A85F68" w:rsidRDefault="00A85F68">
      <w:pPr>
        <w:ind w:left="200"/>
      </w:pPr>
    </w:p>
    <w:p w:rsidR="00A85F68" w:rsidRDefault="00A85F68">
      <w:pPr>
        <w:pStyle w:val="SubHeading"/>
        <w:ind w:left="200"/>
      </w:pPr>
      <w:r>
        <w:t>Данные о членстве аудитора в саморегулируемых организациях аудиторов</w:t>
      </w:r>
    </w:p>
    <w:p w:rsidR="00A85F68" w:rsidRDefault="00A85F68">
      <w:pPr>
        <w:ind w:left="400"/>
      </w:pPr>
      <w:r>
        <w:t>Полное наименование:</w:t>
      </w:r>
      <w:r>
        <w:rPr>
          <w:rStyle w:val="Subst"/>
          <w:bCs/>
          <w:iCs/>
        </w:rPr>
        <w:t xml:space="preserve"> Саморегулируемая организация аудиторов Некоммерческое партнерство     «Аудиторская Палата России»</w:t>
      </w:r>
    </w:p>
    <w:p w:rsidR="00A85F68" w:rsidRDefault="00A85F68">
      <w:pPr>
        <w:pStyle w:val="SubHeading"/>
        <w:ind w:left="400"/>
      </w:pPr>
      <w:r>
        <w:t>Место нахождения</w:t>
      </w:r>
    </w:p>
    <w:p w:rsidR="00A85F68" w:rsidRDefault="00A85F68">
      <w:pPr>
        <w:ind w:left="600"/>
      </w:pPr>
      <w:r>
        <w:rPr>
          <w:rStyle w:val="Subst"/>
          <w:bCs/>
          <w:iCs/>
        </w:rPr>
        <w:t>105120 Россия, г. Москва,  3-й Сыромятинский пер.  3/9 стр. 3 3/9 стр.  3</w:t>
      </w:r>
    </w:p>
    <w:p w:rsidR="00A85F68" w:rsidRDefault="00A85F68">
      <w:pPr>
        <w:ind w:left="400"/>
      </w:pPr>
      <w:r>
        <w:t>Дополнительная информация:</w:t>
      </w:r>
      <w:r>
        <w:br/>
      </w:r>
      <w:r>
        <w:rPr>
          <w:rStyle w:val="Subst"/>
          <w:bCs/>
          <w:iCs/>
        </w:rPr>
        <w:t>ЗАО «БДО» является членом саморегулируемой организации аудиторов Некоммерческое партнерство «Аудиторская Палата России», основной регистрационный номер записи в государственном реестре аудиторов и аудиторских организаций № 10201018307. НП «АПР» внесено в государственный реестр саморегулируемых организаций аудиторов под № 1 в соответствии с приказом Минфина России от 01.10.2009 № 455. В мае 2011 г. ЗАО «БДО» успешно прошло проверку качества аудиторской деятельности и соблюдения профессиональной этики.</w:t>
      </w:r>
    </w:p>
    <w:p w:rsidR="00A85F68" w:rsidRDefault="00A85F68">
      <w:pPr>
        <w:ind w:left="400"/>
      </w:pPr>
    </w:p>
    <w:p w:rsidR="00A85F68" w:rsidRDefault="00A85F68">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A85F68">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85F68" w:rsidRDefault="00A85F68">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A85F68" w:rsidRDefault="00A85F68">
            <w:pPr>
              <w:jc w:val="center"/>
            </w:pPr>
            <w:r>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A85F68" w:rsidRDefault="00A85F68">
            <w:pPr>
              <w:jc w:val="center"/>
            </w:pPr>
            <w:r>
              <w:t>Консолидированная финансовая отчетность, Год</w:t>
            </w:r>
          </w:p>
        </w:tc>
      </w:tr>
      <w:tr w:rsidR="00A85F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r>
              <w:lastRenderedPageBreak/>
              <w:t>2010</w:t>
            </w:r>
          </w:p>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r>
              <w:t>2011</w:t>
            </w:r>
          </w:p>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85F68" w:rsidRDefault="00A85F68">
            <w:r>
              <w:t>2012</w:t>
            </w:r>
          </w:p>
        </w:tc>
        <w:tc>
          <w:tcPr>
            <w:tcW w:w="2520" w:type="dxa"/>
            <w:tcBorders>
              <w:top w:val="single" w:sz="6" w:space="0" w:color="auto"/>
              <w:left w:val="single" w:sz="6" w:space="0" w:color="auto"/>
              <w:bottom w:val="single" w:sz="6" w:space="0" w:color="auto"/>
              <w:right w:val="single" w:sz="6" w:space="0" w:color="auto"/>
            </w:tcBorders>
          </w:tcPr>
          <w:p w:rsidR="00A85F68" w:rsidRDefault="00A85F68"/>
        </w:tc>
        <w:tc>
          <w:tcPr>
            <w:tcW w:w="2520" w:type="dxa"/>
            <w:tcBorders>
              <w:top w:val="single" w:sz="6" w:space="0" w:color="auto"/>
              <w:left w:val="single" w:sz="6" w:space="0" w:color="auto"/>
              <w:bottom w:val="single" w:sz="6" w:space="0" w:color="auto"/>
              <w:right w:val="double" w:sz="6" w:space="0" w:color="auto"/>
            </w:tcBorders>
          </w:tcPr>
          <w:p w:rsidR="00A85F68" w:rsidRDefault="00A85F68"/>
        </w:tc>
      </w:tr>
      <w:tr w:rsidR="00A85F68">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85F68" w:rsidRDefault="00A85F68">
            <w:r>
              <w:t>2013</w:t>
            </w:r>
          </w:p>
        </w:tc>
        <w:tc>
          <w:tcPr>
            <w:tcW w:w="2520" w:type="dxa"/>
            <w:tcBorders>
              <w:top w:val="single" w:sz="6" w:space="0" w:color="auto"/>
              <w:left w:val="single" w:sz="6" w:space="0" w:color="auto"/>
              <w:bottom w:val="double" w:sz="6" w:space="0" w:color="auto"/>
              <w:right w:val="single" w:sz="6" w:space="0" w:color="auto"/>
            </w:tcBorders>
          </w:tcPr>
          <w:p w:rsidR="00A85F68" w:rsidRDefault="00A85F68"/>
        </w:tc>
        <w:tc>
          <w:tcPr>
            <w:tcW w:w="2520" w:type="dxa"/>
            <w:tcBorders>
              <w:top w:val="single" w:sz="6" w:space="0" w:color="auto"/>
              <w:left w:val="single" w:sz="6" w:space="0" w:color="auto"/>
              <w:bottom w:val="double" w:sz="6" w:space="0" w:color="auto"/>
              <w:right w:val="double" w:sz="6" w:space="0" w:color="auto"/>
            </w:tcBorders>
          </w:tcPr>
          <w:p w:rsidR="00A85F68" w:rsidRDefault="00A85F68"/>
        </w:tc>
      </w:tr>
    </w:tbl>
    <w:p w:rsidR="00A85F68" w:rsidRDefault="00A85F68"/>
    <w:p w:rsidR="00A85F68" w:rsidRDefault="00A85F68">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A85F68" w:rsidRDefault="00A85F68">
      <w:pPr>
        <w:ind w:left="400"/>
      </w:pPr>
      <w:r>
        <w:rPr>
          <w:rStyle w:val="Subst"/>
          <w:bCs/>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A85F68" w:rsidRDefault="00A85F68">
      <w:pPr>
        <w:pStyle w:val="SubHeading"/>
        <w:ind w:left="200"/>
      </w:pPr>
      <w:r>
        <w:t>Порядок выбора аудитора эмитента</w:t>
      </w:r>
    </w:p>
    <w:p w:rsidR="00A85F68" w:rsidRDefault="00A85F68">
      <w:pPr>
        <w:ind w:left="400"/>
      </w:pPr>
      <w:r>
        <w:t>Наличие процедуры тендера, связанного с выбором аудитора, и его основные условия:</w:t>
      </w:r>
      <w:r>
        <w:br/>
      </w:r>
      <w:r>
        <w:rPr>
          <w:rStyle w:val="Subst"/>
          <w:bCs/>
          <w:iCs/>
        </w:rPr>
        <w:t>В соответствии с Федеральными законами от 30.12.2008 № 307-ФЗ «Об аудиторской деятельности», от 21.07.2005 № 94-ФЗ «О размещении заказов на поставки товаров, выполнение работ, оказание услуг для государственных и муниципальных нужд» проводился открытый конкурс на право заключить договор на оказание услуг по проведению обязательного ежегодного аудита годовой бухгалтерской (финансовой) отчетности ОАО «Аэрофлот» за 2013 год.</w:t>
      </w:r>
    </w:p>
    <w:p w:rsidR="00652070" w:rsidRPr="00652070" w:rsidRDefault="00A85F68" w:rsidP="00652070">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sidR="00652070" w:rsidRPr="00652070">
        <w:rPr>
          <w:rStyle w:val="Subst"/>
        </w:rPr>
        <w:t>Кандидатура победителя открытого конкурса была вынесена Советом  директоров для утверждения годовому общему собранию акционеров на котором аудитором Общества на 2013г. утвердили ЗАО "БДО", протокол № 33 от 24.06.2013г.</w:t>
      </w:r>
    </w:p>
    <w:p w:rsidR="00652070" w:rsidRPr="00652070" w:rsidRDefault="00A85F68" w:rsidP="00652070">
      <w:pPr>
        <w:ind w:left="200"/>
        <w:jc w:val="both"/>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br/>
      </w:r>
      <w:r w:rsidR="00652070" w:rsidRPr="00652070">
        <w:rPr>
          <w:rStyle w:val="Subst"/>
        </w:rPr>
        <w:t>В ОАО «Аэрофлот» ежегодно проводится открытый конкурс на право заключить договор на оказание услуг по проведению обязательного ежегодного аудита годовой бухгалтерской (финансовой) отчетности ОАО «Аэрофлот» (Конкурс). К данному конкурсу допускаются аудиторские организации, соответствующие критериям, указанным в Федеральных законах от 30.12.2008 № 307-ФЗ «Об аудиторской деятельности» и от 21.07.2005 № 94-ФЗ «О размещении заказов на поставки товаров, выполнение работ, оказание услуг для государственных и муниципальных нужд». Порядок проведения Конкурса устанавливается Конкурсной документацией ОАО «Аэрофлот» к ежегодному конкурсу. Победитель определяется на основании оценки и сопоставления заявок участников Конкурса. Поэтому порядок определения размера вознаграждения является рыночным, исходя из предложений участников Конкурса. За 2013 г. вознаграждение аудитора (ЗАО «БДО») составило всего 3 млн. 345 тыс. руб., в том числе НДС 510 тыс. руб. Данная сумма была полностью выплачена ЗАО «БДО».</w:t>
      </w:r>
    </w:p>
    <w:p w:rsidR="00A85F68" w:rsidRDefault="00A85F68">
      <w:pPr>
        <w:ind w:left="200"/>
      </w:pPr>
      <w:r>
        <w:t>Приводится информация о наличии отсроченных и просроченных платежей за оказанные аудитором услуги:</w:t>
      </w:r>
      <w:r>
        <w:br/>
      </w:r>
      <w:r>
        <w:rPr>
          <w:rStyle w:val="Subst"/>
          <w:bCs/>
          <w:iCs/>
        </w:rPr>
        <w:t>Нет.</w:t>
      </w:r>
    </w:p>
    <w:p w:rsidR="00A85F68" w:rsidRDefault="00A85F68">
      <w:pPr>
        <w:ind w:left="200"/>
      </w:pPr>
    </w:p>
    <w:p w:rsidR="00A85F68" w:rsidRDefault="00A85F68">
      <w:pPr>
        <w:ind w:left="200"/>
      </w:pPr>
    </w:p>
    <w:p w:rsidR="00652070" w:rsidRDefault="00652070">
      <w:pPr>
        <w:ind w:left="200"/>
      </w:pPr>
    </w:p>
    <w:p w:rsidR="00652070" w:rsidRDefault="00652070">
      <w:pPr>
        <w:ind w:left="200"/>
      </w:pPr>
    </w:p>
    <w:p w:rsidR="00652070" w:rsidRDefault="00652070">
      <w:pPr>
        <w:ind w:left="200"/>
      </w:pPr>
    </w:p>
    <w:p w:rsidR="00652070" w:rsidRDefault="00652070">
      <w:pPr>
        <w:ind w:left="200"/>
      </w:pPr>
    </w:p>
    <w:p w:rsidR="00652070" w:rsidRDefault="00652070">
      <w:pPr>
        <w:ind w:left="200"/>
      </w:pPr>
    </w:p>
    <w:p w:rsidR="00652070" w:rsidRDefault="00652070">
      <w:pPr>
        <w:ind w:left="200"/>
      </w:pPr>
    </w:p>
    <w:p w:rsidR="00A85F68" w:rsidRDefault="00A85F68">
      <w:pPr>
        <w:pStyle w:val="2"/>
      </w:pPr>
      <w:r>
        <w:t>1.4. Сведения об оценщике эмитента</w:t>
      </w:r>
    </w:p>
    <w:p w:rsidR="00A85F68" w:rsidRDefault="00A85F68">
      <w:pPr>
        <w:ind w:left="200"/>
      </w:pPr>
      <w:r>
        <w:t>ФИО:</w:t>
      </w:r>
      <w:r>
        <w:rPr>
          <w:rStyle w:val="Subst"/>
          <w:bCs/>
          <w:iCs/>
        </w:rPr>
        <w:t xml:space="preserve"> Иванов Александр  Сергеевич</w:t>
      </w:r>
    </w:p>
    <w:p w:rsidR="00A85F68" w:rsidRDefault="00A85F68">
      <w:pPr>
        <w:ind w:left="200"/>
      </w:pPr>
      <w:r>
        <w:rPr>
          <w:rStyle w:val="Subst"/>
          <w:bCs/>
          <w:iCs/>
        </w:rPr>
        <w:t>Оценщик работает на основании трудового договора с юридическим лицом</w:t>
      </w:r>
    </w:p>
    <w:p w:rsidR="00A85F68" w:rsidRDefault="00A85F68">
      <w:pPr>
        <w:ind w:left="200"/>
      </w:pPr>
    </w:p>
    <w:p w:rsidR="00A85F68" w:rsidRDefault="00A85F68">
      <w:pPr>
        <w:ind w:left="200"/>
      </w:pPr>
      <w:r>
        <w:t>Телефон:</w:t>
      </w:r>
      <w:r>
        <w:rPr>
          <w:rStyle w:val="Subst"/>
          <w:bCs/>
          <w:iCs/>
        </w:rPr>
        <w:t xml:space="preserve"> +7 (495) 775-0050</w:t>
      </w:r>
    </w:p>
    <w:p w:rsidR="00A85F68" w:rsidRDefault="00A85F68">
      <w:pPr>
        <w:ind w:left="200"/>
      </w:pPr>
      <w:r>
        <w:t>Факс:</w:t>
      </w:r>
      <w:r>
        <w:rPr>
          <w:rStyle w:val="Subst"/>
          <w:bCs/>
          <w:iCs/>
        </w:rPr>
        <w:t xml:space="preserve"> +7 (495) 775-0050</w:t>
      </w:r>
    </w:p>
    <w:p w:rsidR="00A85F68" w:rsidRDefault="00A85F68">
      <w:pPr>
        <w:ind w:left="200"/>
      </w:pPr>
      <w:r>
        <w:rPr>
          <w:rStyle w:val="Subst"/>
          <w:bCs/>
          <w:iCs/>
        </w:rPr>
        <w:t>Адреса электронной почты не имеет</w:t>
      </w:r>
    </w:p>
    <w:p w:rsidR="00A85F68" w:rsidRDefault="00A85F68">
      <w:pPr>
        <w:pStyle w:val="SubHeading"/>
        <w:ind w:left="200"/>
      </w:pPr>
      <w:r>
        <w:t>Сведения о юридическом лице, с которым оценщик заключил трудовой договор</w:t>
      </w:r>
    </w:p>
    <w:p w:rsidR="00A85F68" w:rsidRDefault="00A85F68">
      <w:pPr>
        <w:ind w:left="400"/>
      </w:pPr>
      <w:r>
        <w:t>Полное фирменное наименование:</w:t>
      </w:r>
      <w:r>
        <w:rPr>
          <w:rStyle w:val="Subst"/>
          <w:bCs/>
          <w:iCs/>
        </w:rPr>
        <w:t xml:space="preserve"> Закрытое акционерное общество  "РОССИЙСКАЯ ОЦЕНКА"</w:t>
      </w:r>
    </w:p>
    <w:p w:rsidR="00A85F68" w:rsidRDefault="00A85F68">
      <w:pPr>
        <w:ind w:left="400"/>
      </w:pPr>
      <w:r>
        <w:t>Сокращенное фирменное наименование:</w:t>
      </w:r>
      <w:r>
        <w:rPr>
          <w:rStyle w:val="Subst"/>
          <w:bCs/>
          <w:iCs/>
        </w:rPr>
        <w:t xml:space="preserve"> ЗАО "РОССИЙСКАЯ ОЦЕНКА"</w:t>
      </w:r>
    </w:p>
    <w:p w:rsidR="00A85F68" w:rsidRDefault="00A85F68">
      <w:pPr>
        <w:ind w:left="400"/>
      </w:pPr>
      <w:r>
        <w:t>Место нахождения:</w:t>
      </w:r>
      <w:r>
        <w:rPr>
          <w:rStyle w:val="Subst"/>
          <w:bCs/>
          <w:iCs/>
        </w:rPr>
        <w:t xml:space="preserve"> 105066, г. Москва, ул. Нижняя Красносельская, дом 35, стр.49</w:t>
      </w:r>
    </w:p>
    <w:p w:rsidR="00A85F68" w:rsidRDefault="00A85F68">
      <w:pPr>
        <w:ind w:left="400"/>
      </w:pPr>
      <w:r>
        <w:t>ИНН:</w:t>
      </w:r>
      <w:r>
        <w:rPr>
          <w:rStyle w:val="Subst"/>
          <w:bCs/>
          <w:iCs/>
        </w:rPr>
        <w:t xml:space="preserve"> 7718112874</w:t>
      </w:r>
    </w:p>
    <w:p w:rsidR="00A85F68" w:rsidRDefault="00A85F68">
      <w:pPr>
        <w:ind w:left="400"/>
      </w:pPr>
      <w:r>
        <w:t>ОГРН:</w:t>
      </w:r>
      <w:r>
        <w:rPr>
          <w:rStyle w:val="Subst"/>
          <w:bCs/>
          <w:iCs/>
        </w:rPr>
        <w:t xml:space="preserve"> 1027700423915</w:t>
      </w:r>
    </w:p>
    <w:p w:rsidR="00A85F68" w:rsidRDefault="00A85F68">
      <w:pPr>
        <w:ind w:left="400"/>
      </w:pPr>
    </w:p>
    <w:p w:rsidR="00A85F68" w:rsidRDefault="00A85F68">
      <w:pPr>
        <w:pStyle w:val="SubHeading"/>
        <w:ind w:left="200"/>
      </w:pPr>
      <w:r>
        <w:t>Данные о членстве оценщика в саморегулируемых организациях оценщиков</w:t>
      </w:r>
    </w:p>
    <w:p w:rsidR="00A85F68" w:rsidRDefault="00A85F68">
      <w:pPr>
        <w:ind w:left="400"/>
      </w:pPr>
      <w:r>
        <w:t>Полное наименование:</w:t>
      </w:r>
      <w:r>
        <w:rPr>
          <w:rStyle w:val="Subst"/>
          <w:bCs/>
          <w:iCs/>
        </w:rPr>
        <w:t xml:space="preserve"> Некоммерческое партнерство саморегулируемая организация "Национальная коллегия специалистов оценщиков"</w:t>
      </w:r>
    </w:p>
    <w:p w:rsidR="00A85F68" w:rsidRDefault="00A85F68">
      <w:pPr>
        <w:pStyle w:val="SubHeading"/>
        <w:ind w:left="400"/>
      </w:pPr>
      <w:r>
        <w:t>Место нахождения</w:t>
      </w:r>
    </w:p>
    <w:p w:rsidR="00A85F68" w:rsidRDefault="00A85F68">
      <w:pPr>
        <w:ind w:left="600"/>
      </w:pPr>
      <w:r>
        <w:rPr>
          <w:rStyle w:val="Subst"/>
          <w:bCs/>
          <w:iCs/>
        </w:rPr>
        <w:t xml:space="preserve"> Россия, </w:t>
      </w:r>
      <w:r w:rsidR="002151CA" w:rsidRPr="002151CA">
        <w:rPr>
          <w:b/>
          <w:bCs/>
          <w:i/>
          <w:iCs/>
        </w:rPr>
        <w:t>119017, г. Москва, Малая Ордынка, дом 13, строение 3</w:t>
      </w:r>
      <w:r>
        <w:rPr>
          <w:rStyle w:val="Subst"/>
          <w:bCs/>
          <w:iCs/>
        </w:rPr>
        <w:t>,</w:t>
      </w:r>
    </w:p>
    <w:p w:rsidR="00A85F68" w:rsidRDefault="00A85F68">
      <w:pPr>
        <w:ind w:left="400"/>
      </w:pPr>
      <w:r>
        <w:t>Дата регистрации оценщика в реестре саморегулируемой организации оценщиков:</w:t>
      </w:r>
      <w:r>
        <w:rPr>
          <w:rStyle w:val="Subst"/>
          <w:bCs/>
          <w:iCs/>
        </w:rPr>
        <w:t xml:space="preserve"> 14.01.2008</w:t>
      </w:r>
    </w:p>
    <w:p w:rsidR="00A85F68" w:rsidRDefault="00A85F68">
      <w:pPr>
        <w:ind w:left="400"/>
      </w:pPr>
      <w:r>
        <w:t>Регистрационный номер:</w:t>
      </w:r>
      <w:r>
        <w:rPr>
          <w:rStyle w:val="Subst"/>
          <w:bCs/>
          <w:iCs/>
        </w:rPr>
        <w:t xml:space="preserve"> 00833</w:t>
      </w:r>
    </w:p>
    <w:p w:rsidR="00A85F68" w:rsidRDefault="00A85F68">
      <w:pPr>
        <w:ind w:left="400"/>
      </w:pPr>
    </w:p>
    <w:p w:rsidR="00A85F68" w:rsidRDefault="00A85F68">
      <w:pPr>
        <w:ind w:left="200"/>
      </w:pPr>
      <w:r>
        <w:t>Информация об услугах по оценке, оказываемых данным оценщиком:</w:t>
      </w:r>
      <w:r>
        <w:br/>
      </w:r>
      <w:r>
        <w:rPr>
          <w:rStyle w:val="Subst"/>
          <w:bCs/>
          <w:iCs/>
        </w:rPr>
        <w:t xml:space="preserve">Оценка рыночной стоимости одной обыкновенной акций ОАО "Аэрофлот" в составе неконсолидированного миноритарного пакета , по состоянию на  01 июля 2013 года </w:t>
      </w:r>
      <w:r>
        <w:rPr>
          <w:rStyle w:val="Subst"/>
          <w:bCs/>
          <w:iCs/>
        </w:rPr>
        <w:br/>
        <w:t>Оценка рыночной стоимости одной обыкновенной акции ОАО «Аэрофлот» в составе неконсолидированного миноритарного пакета, по состоянию на 01 октября 2013 года</w:t>
      </w:r>
    </w:p>
    <w:p w:rsidR="00A85F68" w:rsidRDefault="00A85F68">
      <w:pPr>
        <w:ind w:left="200"/>
      </w:pPr>
    </w:p>
    <w:p w:rsidR="00A85F68" w:rsidRDefault="00A85F68">
      <w:pPr>
        <w:ind w:left="200"/>
      </w:pPr>
      <w:r>
        <w:t>ФИО:</w:t>
      </w:r>
      <w:r>
        <w:rPr>
          <w:rStyle w:val="Subst"/>
          <w:bCs/>
          <w:iCs/>
        </w:rPr>
        <w:t xml:space="preserve"> Дмитриева Елена  Борисовна</w:t>
      </w:r>
    </w:p>
    <w:p w:rsidR="00A85F68" w:rsidRDefault="00A85F68">
      <w:pPr>
        <w:ind w:left="200"/>
      </w:pPr>
      <w:r>
        <w:rPr>
          <w:rStyle w:val="Subst"/>
          <w:bCs/>
          <w:iCs/>
        </w:rPr>
        <w:t>Оценщик работает на основании трудового договора с юридическим лицом</w:t>
      </w:r>
    </w:p>
    <w:p w:rsidR="00A85F68" w:rsidRDefault="00A85F68">
      <w:pPr>
        <w:ind w:left="200"/>
      </w:pPr>
    </w:p>
    <w:p w:rsidR="00A85F68" w:rsidRDefault="00A85F68">
      <w:pPr>
        <w:ind w:left="200"/>
      </w:pPr>
      <w:r>
        <w:t>Телефон:</w:t>
      </w:r>
      <w:r>
        <w:rPr>
          <w:rStyle w:val="Subst"/>
          <w:bCs/>
          <w:iCs/>
        </w:rPr>
        <w:t xml:space="preserve"> +7 (495) 775-0050</w:t>
      </w:r>
    </w:p>
    <w:p w:rsidR="00A85F68" w:rsidRDefault="00A85F68">
      <w:pPr>
        <w:ind w:left="200"/>
      </w:pPr>
      <w:r>
        <w:t>Факс:</w:t>
      </w:r>
      <w:r>
        <w:rPr>
          <w:rStyle w:val="Subst"/>
          <w:bCs/>
          <w:iCs/>
        </w:rPr>
        <w:t xml:space="preserve"> +7 (495) 775-0050</w:t>
      </w:r>
    </w:p>
    <w:p w:rsidR="00A85F68" w:rsidRDefault="00A85F68">
      <w:pPr>
        <w:ind w:left="200"/>
      </w:pPr>
      <w:r>
        <w:rPr>
          <w:rStyle w:val="Subst"/>
          <w:bCs/>
          <w:iCs/>
        </w:rPr>
        <w:t>Адреса электронной почты не имеет</w:t>
      </w:r>
    </w:p>
    <w:p w:rsidR="00A85F68" w:rsidRDefault="00A85F68">
      <w:pPr>
        <w:pStyle w:val="SubHeading"/>
        <w:ind w:left="200"/>
      </w:pPr>
      <w:r>
        <w:t>Сведения о юридическом лице, с которым оценщик заключил трудовой договор</w:t>
      </w:r>
    </w:p>
    <w:p w:rsidR="00A85F68" w:rsidRDefault="00A85F68">
      <w:pPr>
        <w:ind w:left="400"/>
      </w:pPr>
      <w:r>
        <w:t>Полное фирменное наименование:</w:t>
      </w:r>
      <w:r>
        <w:rPr>
          <w:rStyle w:val="Subst"/>
          <w:bCs/>
          <w:iCs/>
        </w:rPr>
        <w:t xml:space="preserve"> Закрытое акционерное общество  "РОССИЙСКАЯ ОЦЕНКА"</w:t>
      </w:r>
    </w:p>
    <w:p w:rsidR="00A85F68" w:rsidRDefault="00A85F68">
      <w:pPr>
        <w:ind w:left="400"/>
      </w:pPr>
      <w:r>
        <w:t>Сокращенное фирменное наименование:</w:t>
      </w:r>
      <w:r>
        <w:rPr>
          <w:rStyle w:val="Subst"/>
          <w:bCs/>
          <w:iCs/>
        </w:rPr>
        <w:t xml:space="preserve"> ЗАО "РОССИЙСКАЯ ОЦЕНКА"</w:t>
      </w:r>
    </w:p>
    <w:p w:rsidR="00A85F68" w:rsidRDefault="00A85F68">
      <w:pPr>
        <w:ind w:left="400"/>
      </w:pPr>
      <w:r>
        <w:t>Место нахождения:</w:t>
      </w:r>
      <w:r>
        <w:rPr>
          <w:rStyle w:val="Subst"/>
          <w:bCs/>
          <w:iCs/>
        </w:rPr>
        <w:t xml:space="preserve"> 105066, г. Москва, ул. Нижняя Красносельская, дом 35, стр.49</w:t>
      </w:r>
    </w:p>
    <w:p w:rsidR="00A85F68" w:rsidRDefault="00A85F68">
      <w:pPr>
        <w:ind w:left="400"/>
      </w:pPr>
      <w:r>
        <w:t>ИНН:</w:t>
      </w:r>
      <w:r>
        <w:rPr>
          <w:rStyle w:val="Subst"/>
          <w:bCs/>
          <w:iCs/>
        </w:rPr>
        <w:t xml:space="preserve"> 7718112874</w:t>
      </w:r>
    </w:p>
    <w:p w:rsidR="00A85F68" w:rsidRDefault="00A85F68">
      <w:pPr>
        <w:ind w:left="400"/>
      </w:pPr>
      <w:r>
        <w:t>ОГРН:</w:t>
      </w:r>
      <w:r>
        <w:rPr>
          <w:rStyle w:val="Subst"/>
          <w:bCs/>
          <w:iCs/>
        </w:rPr>
        <w:t xml:space="preserve"> 1027700423915</w:t>
      </w:r>
    </w:p>
    <w:p w:rsidR="00A85F68" w:rsidRDefault="00A85F68">
      <w:pPr>
        <w:ind w:left="400"/>
      </w:pPr>
    </w:p>
    <w:p w:rsidR="00A85F68" w:rsidRDefault="00A85F68">
      <w:pPr>
        <w:pStyle w:val="SubHeading"/>
        <w:ind w:left="200"/>
      </w:pPr>
      <w:r>
        <w:t>Данные о членстве оценщика в саморегулируемых организациях оценщиков</w:t>
      </w:r>
    </w:p>
    <w:p w:rsidR="00A85F68" w:rsidRDefault="00A85F68" w:rsidP="00F9691E">
      <w:pPr>
        <w:ind w:left="400"/>
      </w:pPr>
      <w:r>
        <w:t>Полное наименование:</w:t>
      </w:r>
      <w:r>
        <w:rPr>
          <w:rStyle w:val="Subst"/>
          <w:bCs/>
          <w:iCs/>
        </w:rPr>
        <w:t xml:space="preserve"> Некоммерческое партнерство саморегулируемая организация "Национальная коллегия специалистов оценщиков"</w:t>
      </w:r>
      <w:r w:rsidR="00F9691E">
        <w:rPr>
          <w:rStyle w:val="Subst"/>
          <w:bCs/>
          <w:iCs/>
        </w:rPr>
        <w:br/>
      </w:r>
      <w:r>
        <w:t>Место нахождения</w:t>
      </w:r>
    </w:p>
    <w:p w:rsidR="00A85F68" w:rsidRDefault="00F9691E">
      <w:pPr>
        <w:ind w:left="600"/>
      </w:pPr>
      <w:r>
        <w:rPr>
          <w:rStyle w:val="Subst"/>
          <w:bCs/>
          <w:iCs/>
        </w:rPr>
        <w:t xml:space="preserve"> Россия, </w:t>
      </w:r>
      <w:r w:rsidR="002151CA" w:rsidRPr="002151CA">
        <w:rPr>
          <w:b/>
          <w:bCs/>
          <w:i/>
          <w:iCs/>
        </w:rPr>
        <w:t>119017, г. Москва, Малая Ордынка, дом 13, строение 3</w:t>
      </w:r>
    </w:p>
    <w:p w:rsidR="00A85F68" w:rsidRDefault="00A85F68">
      <w:pPr>
        <w:ind w:left="400"/>
      </w:pPr>
      <w:r>
        <w:t>Дата регистрации оценщика в реестре саморегулируемой организации оценщиков:</w:t>
      </w:r>
      <w:r>
        <w:rPr>
          <w:rStyle w:val="Subst"/>
          <w:bCs/>
          <w:iCs/>
        </w:rPr>
        <w:t xml:space="preserve"> 14.01.2008</w:t>
      </w:r>
    </w:p>
    <w:p w:rsidR="00A85F68" w:rsidRDefault="00A85F68">
      <w:pPr>
        <w:ind w:left="400"/>
      </w:pPr>
      <w:r>
        <w:t>Регистрационный номер:</w:t>
      </w:r>
      <w:r>
        <w:rPr>
          <w:rStyle w:val="Subst"/>
          <w:bCs/>
          <w:iCs/>
        </w:rPr>
        <w:t xml:space="preserve"> 00833</w:t>
      </w:r>
    </w:p>
    <w:p w:rsidR="00A85F68" w:rsidRDefault="00A85F68">
      <w:pPr>
        <w:ind w:left="400"/>
      </w:pPr>
    </w:p>
    <w:p w:rsidR="00A85F68" w:rsidRDefault="00A85F68">
      <w:pPr>
        <w:ind w:left="200"/>
      </w:pPr>
      <w:r>
        <w:t>Информация об услугах по оценке, оказываемых данным оценщиком:</w:t>
      </w:r>
      <w:r>
        <w:br/>
      </w:r>
      <w:r>
        <w:rPr>
          <w:rStyle w:val="Subst"/>
          <w:bCs/>
          <w:iCs/>
        </w:rPr>
        <w:t xml:space="preserve">Оценка рыночной стоимости одной обыкновенной акций ОАО "Аэрофлот" в составе неконсолидированного миноритарного пакета , по состоянию на  01 июля 2013 года </w:t>
      </w:r>
      <w:r>
        <w:rPr>
          <w:rStyle w:val="Subst"/>
          <w:bCs/>
          <w:iCs/>
        </w:rPr>
        <w:br/>
        <w:t>Оценка рыночной стоимости одной обыкновенной акции ОАО «Аэрофлот» в составе неконсолидированного миноритарного пакета, по состоянию на 01 октября 2013 года</w:t>
      </w:r>
    </w:p>
    <w:p w:rsidR="00A85F68" w:rsidRDefault="00A85F68">
      <w:pPr>
        <w:ind w:left="200"/>
      </w:pPr>
    </w:p>
    <w:p w:rsidR="00A85F68" w:rsidRDefault="00A85F68">
      <w:pPr>
        <w:pStyle w:val="2"/>
      </w:pPr>
      <w:r>
        <w:t>1.5. Сведения о консультантах эмитента</w:t>
      </w:r>
    </w:p>
    <w:p w:rsidR="00A85F68" w:rsidRDefault="00A85F68">
      <w:pPr>
        <w:ind w:left="200"/>
      </w:pPr>
      <w:r>
        <w:t>Сведения в отношении финансового консультанта на рынке ценных бумаг, подписавшего проспект ценных бумаг эмитента или ежеквартальный отчет эмитента в течение 12 месяцев до даты окончания отчетного квартала</w:t>
      </w:r>
    </w:p>
    <w:p w:rsidR="00A85F68" w:rsidRDefault="00A85F68">
      <w:pPr>
        <w:ind w:left="200"/>
      </w:pPr>
    </w:p>
    <w:p w:rsidR="00A85F68" w:rsidRDefault="00A85F68">
      <w:pPr>
        <w:pStyle w:val="2"/>
      </w:pPr>
      <w:r>
        <w:t>1.6. Сведения об иных лицах, подписавших ежеквартальный отчет</w:t>
      </w:r>
    </w:p>
    <w:p w:rsidR="00A85F68" w:rsidRDefault="00A85F68">
      <w:pPr>
        <w:ind w:left="200"/>
      </w:pPr>
      <w:r>
        <w:rPr>
          <w:rStyle w:val="Subst"/>
          <w:bCs/>
          <w:iCs/>
        </w:rPr>
        <w:t>Иных подписей нет</w:t>
      </w:r>
    </w:p>
    <w:p w:rsidR="00A85F68" w:rsidRDefault="00A85F68">
      <w:pPr>
        <w:pStyle w:val="1"/>
      </w:pPr>
      <w:r>
        <w:t>II. Основная информация о финансово-экономическом состоянии эмитента</w:t>
      </w:r>
    </w:p>
    <w:p w:rsidR="00A85F68" w:rsidRDefault="00A85F68">
      <w:pPr>
        <w:pStyle w:val="2"/>
      </w:pPr>
      <w:r>
        <w:t>2.1. Показатели финансово-экономической деятельности эмитента</w:t>
      </w:r>
    </w:p>
    <w:p w:rsidR="00A85F68" w:rsidRDefault="00A85F68">
      <w:pPr>
        <w:ind w:left="200"/>
      </w:pPr>
      <w:r>
        <w:t>Не указывается в отчете за 4 квартал</w:t>
      </w:r>
    </w:p>
    <w:p w:rsidR="00A85F68" w:rsidRDefault="00A85F68">
      <w:pPr>
        <w:pStyle w:val="2"/>
      </w:pPr>
      <w:r>
        <w:t>2.2. Рыночная капитализация эмитента</w:t>
      </w:r>
    </w:p>
    <w:p w:rsidR="00A85F68" w:rsidRDefault="00A85F68">
      <w:pPr>
        <w:ind w:left="200"/>
      </w:pPr>
    </w:p>
    <w:p w:rsidR="00A85F68" w:rsidRDefault="00A85F68">
      <w:pPr>
        <w:ind w:left="200"/>
      </w:pPr>
      <w:r>
        <w:t>Единица измерения:</w:t>
      </w:r>
      <w:r>
        <w:rPr>
          <w:rStyle w:val="Subst"/>
          <w:bCs/>
          <w:iCs/>
        </w:rPr>
        <w:t xml:space="preserve"> руб.</w:t>
      </w:r>
    </w:p>
    <w:p w:rsidR="00A85F68" w:rsidRDefault="00A85F68">
      <w:pPr>
        <w:ind w:left="200"/>
      </w:pPr>
      <w:r>
        <w:t>Методика определения рыночной цены акций:</w:t>
      </w:r>
      <w:r>
        <w:br/>
      </w: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A85F68">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A85F68" w:rsidRDefault="00A85F6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85F68" w:rsidRDefault="00A85F68">
            <w:pPr>
              <w:jc w:val="center"/>
            </w:pPr>
            <w:r>
              <w:t>2012</w:t>
            </w:r>
          </w:p>
        </w:tc>
        <w:tc>
          <w:tcPr>
            <w:tcW w:w="1820" w:type="dxa"/>
            <w:tcBorders>
              <w:top w:val="double" w:sz="6" w:space="0" w:color="auto"/>
              <w:left w:val="single" w:sz="6" w:space="0" w:color="auto"/>
              <w:bottom w:val="single" w:sz="6" w:space="0" w:color="auto"/>
              <w:right w:val="double" w:sz="6" w:space="0" w:color="auto"/>
            </w:tcBorders>
          </w:tcPr>
          <w:p w:rsidR="00A85F68" w:rsidRDefault="00A85F68">
            <w:pPr>
              <w:jc w:val="center"/>
            </w:pPr>
            <w:r>
              <w:t>4 кв. 2013</w:t>
            </w:r>
          </w:p>
        </w:tc>
      </w:tr>
      <w:tr w:rsidR="00A85F68">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A85F68" w:rsidRDefault="00A85F68">
            <w: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A85F68" w:rsidRDefault="00A85F68" w:rsidP="00F9691E">
            <w:pPr>
              <w:ind w:left="-46"/>
              <w:jc w:val="right"/>
            </w:pPr>
            <w:r>
              <w:t>50 344 236 833.6</w:t>
            </w:r>
            <w:r w:rsidR="00F9691E">
              <w:t>7</w:t>
            </w:r>
          </w:p>
        </w:tc>
        <w:tc>
          <w:tcPr>
            <w:tcW w:w="1820" w:type="dxa"/>
            <w:tcBorders>
              <w:top w:val="single" w:sz="6" w:space="0" w:color="auto"/>
              <w:left w:val="single" w:sz="6" w:space="0" w:color="auto"/>
              <w:bottom w:val="double" w:sz="6" w:space="0" w:color="auto"/>
              <w:right w:val="double" w:sz="6" w:space="0" w:color="auto"/>
            </w:tcBorders>
          </w:tcPr>
          <w:p w:rsidR="00A85F68" w:rsidRDefault="00A85F68" w:rsidP="00F9691E">
            <w:pPr>
              <w:jc w:val="right"/>
            </w:pPr>
            <w:r>
              <w:t>93 369 512 256.9</w:t>
            </w:r>
            <w:r w:rsidR="00F9691E">
              <w:t>3</w:t>
            </w:r>
          </w:p>
        </w:tc>
      </w:tr>
    </w:tbl>
    <w:p w:rsidR="00A85F68" w:rsidRDefault="00A85F68"/>
    <w:p w:rsidR="00A85F68" w:rsidRDefault="00A85F68">
      <w:pPr>
        <w:pStyle w:val="ThinDelim"/>
      </w:pPr>
    </w:p>
    <w:p w:rsidR="00A85F68" w:rsidRDefault="00A85F68">
      <w:pPr>
        <w:ind w:left="200"/>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p>
    <w:p w:rsidR="00A85F68" w:rsidRDefault="00A85F68">
      <w:pPr>
        <w:pStyle w:val="2"/>
      </w:pPr>
      <w:r>
        <w:t>2.3. Обязательства эмитента</w:t>
      </w:r>
    </w:p>
    <w:p w:rsidR="00A85F68" w:rsidRDefault="00A85F68">
      <w:pPr>
        <w:pStyle w:val="2"/>
      </w:pPr>
      <w:r>
        <w:t>2.3.1. Кредиторская задолженность</w:t>
      </w:r>
    </w:p>
    <w:p w:rsidR="00A85F68" w:rsidRDefault="00A85F68">
      <w:pPr>
        <w:ind w:left="200"/>
      </w:pPr>
      <w:r>
        <w:t>Не указывается в отчете за 4 квартал</w:t>
      </w:r>
    </w:p>
    <w:p w:rsidR="00A85F68" w:rsidRDefault="00A85F68">
      <w:pPr>
        <w:pStyle w:val="2"/>
      </w:pPr>
      <w:r>
        <w:t>2.3.2. Кредитная история эмитента</w:t>
      </w:r>
    </w:p>
    <w:p w:rsidR="00A85F68" w:rsidRDefault="00A85F68">
      <w:pPr>
        <w:ind w:left="200"/>
      </w:pPr>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A85F68" w:rsidRDefault="00A85F68"/>
    <w:tbl>
      <w:tblPr>
        <w:tblW w:w="0" w:type="auto"/>
        <w:tblLayout w:type="fixed"/>
        <w:tblCellMar>
          <w:left w:w="72" w:type="dxa"/>
          <w:right w:w="72" w:type="dxa"/>
        </w:tblCellMar>
        <w:tblLook w:val="0000" w:firstRow="0" w:lastRow="0" w:firstColumn="0" w:lastColumn="0" w:noHBand="0" w:noVBand="0"/>
      </w:tblPr>
      <w:tblGrid>
        <w:gridCol w:w="3732"/>
        <w:gridCol w:w="5520"/>
      </w:tblGrid>
      <w:tr w:rsidR="00A85F68">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85F68" w:rsidRDefault="00A85F68">
            <w:pPr>
              <w:jc w:val="center"/>
              <w:rPr>
                <w:b/>
                <w:bCs/>
              </w:rPr>
            </w:pPr>
            <w:r>
              <w:rPr>
                <w:b/>
                <w:bCs/>
              </w:rPr>
              <w:t>Вид и идентификационные признаки обязательства</w:t>
            </w:r>
          </w:p>
        </w:tc>
      </w:tr>
      <w:tr w:rsidR="00A85F68">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85F68" w:rsidRDefault="00A85F68">
            <w:pPr>
              <w:jc w:val="center"/>
              <w:rPr>
                <w:b/>
                <w:bCs/>
              </w:rPr>
            </w:pPr>
            <w:r>
              <w:rPr>
                <w:b/>
                <w:bCs/>
              </w:rPr>
              <w:t>1. Эмиссия облигаций, Эмиссия облигаций</w:t>
            </w:r>
          </w:p>
        </w:tc>
      </w:tr>
      <w:tr w:rsidR="00A85F68">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A85F68" w:rsidRDefault="00A85F68">
            <w:pPr>
              <w:jc w:val="center"/>
              <w:rPr>
                <w:b/>
                <w:bCs/>
              </w:rPr>
            </w:pPr>
            <w:r>
              <w:rPr>
                <w:b/>
                <w:bCs/>
              </w:rPr>
              <w:t>Условия обязательства и сведения о его исполнении</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Приобретатели ценных бумаг выпуска,</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5 000 000 000 RUR X 1</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lastRenderedPageBreak/>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5 000 000 000 RUR X 1</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 xml:space="preserve"> 3</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 xml:space="preserve"> 8,3</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 xml:space="preserve"> 6</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 xml:space="preserve"> Нет</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 xml:space="preserve"> 31.03.2016</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A85F68" w:rsidRDefault="00A85F68">
            <w:r>
              <w:t xml:space="preserve"> дейcтвующий</w:t>
            </w:r>
          </w:p>
        </w:tc>
      </w:tr>
      <w:tr w:rsidR="00A85F68">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A85F68" w:rsidRDefault="00A85F6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A85F68" w:rsidRDefault="00A85F68"/>
        </w:tc>
      </w:tr>
    </w:tbl>
    <w:p w:rsidR="00A85F68" w:rsidRDefault="00A85F68">
      <w:pPr>
        <w:ind w:left="200"/>
      </w:pPr>
    </w:p>
    <w:p w:rsidR="00A85F68" w:rsidRDefault="00A85F68">
      <w:pPr>
        <w:ind w:left="200"/>
      </w:pPr>
    </w:p>
    <w:p w:rsidR="00A85F68" w:rsidRDefault="00A85F68">
      <w:pPr>
        <w:pStyle w:val="2"/>
      </w:pPr>
      <w:r>
        <w:t>2.3.3. Обязательства эмитента из обеспечения, предоставленного третьим лицам</w:t>
      </w:r>
    </w:p>
    <w:p w:rsidR="00A85F68" w:rsidRDefault="00A85F68">
      <w:pPr>
        <w:ind w:left="200"/>
      </w:pPr>
      <w:r>
        <w:t>Единица измерения:</w:t>
      </w:r>
      <w:r>
        <w:rPr>
          <w:rStyle w:val="Subst"/>
          <w:bCs/>
          <w:iCs/>
        </w:rPr>
        <w:t xml:space="preserve"> тыс. руб.</w:t>
      </w:r>
    </w:p>
    <w:p w:rsidR="00A85F68" w:rsidRDefault="00A85F6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A85F6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85F68" w:rsidRDefault="00A85F68">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A85F68" w:rsidRDefault="00A85F68">
            <w:pPr>
              <w:jc w:val="center"/>
            </w:pPr>
            <w:r>
              <w:t>2013</w:t>
            </w:r>
          </w:p>
        </w:tc>
      </w:tr>
      <w:tr w:rsidR="00A85F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Default="00A85F68">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A85F68" w:rsidRDefault="00A85F68">
            <w:pPr>
              <w:jc w:val="right"/>
            </w:pPr>
            <w:r>
              <w:t>25 849 320</w:t>
            </w:r>
          </w:p>
        </w:tc>
      </w:tr>
      <w:tr w:rsidR="00A85F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Default="00A85F68">
            <w:r>
              <w:t>Общая сумма обязательств третьих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A85F68" w:rsidRDefault="00A85F68"/>
        </w:tc>
      </w:tr>
      <w:tr w:rsidR="00A85F6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85F68" w:rsidRDefault="00A85F68">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A85F68" w:rsidRDefault="00A85F68">
            <w:pPr>
              <w:jc w:val="right"/>
            </w:pPr>
            <w:r>
              <w:t>18 192 567</w:t>
            </w:r>
          </w:p>
        </w:tc>
      </w:tr>
    </w:tbl>
    <w:p w:rsidR="00A85F68" w:rsidRDefault="00A85F68"/>
    <w:p w:rsidR="00A85F68" w:rsidRDefault="00A85F68">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A85F68" w:rsidRDefault="00A85F68">
      <w:pPr>
        <w:ind w:left="400"/>
      </w:pPr>
      <w:r>
        <w:rPr>
          <w:rStyle w:val="Subst"/>
          <w:bCs/>
          <w:iCs/>
        </w:rPr>
        <w:t>Указанные обязательства в данном отчетном периоде не возникали</w:t>
      </w:r>
    </w:p>
    <w:p w:rsidR="00A85F68" w:rsidRPr="00BA44FC" w:rsidRDefault="00A85F68" w:rsidP="00BA44FC">
      <w:pPr>
        <w:widowControl/>
        <w:autoSpaceDE/>
        <w:autoSpaceDN/>
        <w:adjustRightInd/>
        <w:spacing w:before="0" w:after="0"/>
        <w:rPr>
          <w:b/>
          <w:sz w:val="22"/>
          <w:szCs w:val="22"/>
        </w:rPr>
      </w:pPr>
      <w:r w:rsidRPr="00652070">
        <w:rPr>
          <w:b/>
          <w:bCs/>
          <w:sz w:val="22"/>
          <w:szCs w:val="22"/>
        </w:rPr>
        <w:t>2.3.4. Прочи</w:t>
      </w:r>
      <w:r w:rsidR="00BA44FC" w:rsidRPr="00652070">
        <w:rPr>
          <w:b/>
          <w:bCs/>
          <w:sz w:val="22"/>
          <w:szCs w:val="22"/>
        </w:rPr>
        <w:t>х</w:t>
      </w:r>
      <w:r w:rsidRPr="00652070">
        <w:rPr>
          <w:b/>
          <w:bCs/>
          <w:sz w:val="22"/>
          <w:szCs w:val="22"/>
        </w:rPr>
        <w:t xml:space="preserve"> обязательств</w:t>
      </w:r>
      <w:r w:rsidR="00BA44FC" w:rsidRPr="00652070">
        <w:rPr>
          <w:b/>
          <w:bCs/>
          <w:sz w:val="22"/>
          <w:szCs w:val="22"/>
        </w:rPr>
        <w:t>,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исполнения, результативности и расходов,</w:t>
      </w:r>
      <w:r w:rsidRPr="00652070">
        <w:rPr>
          <w:b/>
          <w:bCs/>
          <w:sz w:val="22"/>
          <w:szCs w:val="22"/>
        </w:rPr>
        <w:t xml:space="preserve"> </w:t>
      </w:r>
      <w:r w:rsidR="00BA44FC" w:rsidRPr="00652070">
        <w:rPr>
          <w:b/>
          <w:bCs/>
          <w:sz w:val="22"/>
          <w:szCs w:val="22"/>
        </w:rPr>
        <w:t>не имеется</w:t>
      </w:r>
    </w:p>
    <w:p w:rsidR="00A85F68" w:rsidRDefault="00A85F68" w:rsidP="00A85F68">
      <w:pPr>
        <w:widowControl/>
        <w:overflowPunct w:val="0"/>
        <w:spacing w:before="0" w:after="0"/>
        <w:ind w:left="4956" w:firstLine="708"/>
        <w:jc w:val="both"/>
        <w:textAlignment w:val="baseline"/>
        <w:rPr>
          <w:b/>
          <w:bCs/>
          <w:sz w:val="24"/>
        </w:rPr>
      </w:pPr>
    </w:p>
    <w:p w:rsidR="00A85F68" w:rsidRPr="00713C7B" w:rsidRDefault="00A85F68" w:rsidP="00A85F68">
      <w:pPr>
        <w:widowControl/>
        <w:overflowPunct w:val="0"/>
        <w:spacing w:before="0" w:after="0"/>
        <w:ind w:left="4956" w:firstLine="708"/>
        <w:jc w:val="both"/>
        <w:textAlignment w:val="baseline"/>
        <w:rPr>
          <w:bCs/>
          <w:sz w:val="24"/>
        </w:rPr>
      </w:pPr>
    </w:p>
    <w:p w:rsidR="00A85F68" w:rsidRDefault="00A85F68" w:rsidP="00A85F68">
      <w:pPr>
        <w:widowControl/>
        <w:overflowPunct w:val="0"/>
        <w:spacing w:before="0" w:after="0"/>
        <w:ind w:left="4956" w:firstLine="708"/>
        <w:jc w:val="both"/>
        <w:textAlignment w:val="baseline"/>
        <w:rPr>
          <w:b/>
          <w:bCs/>
          <w:sz w:val="24"/>
        </w:rPr>
      </w:pPr>
    </w:p>
    <w:p w:rsidR="00A85F68" w:rsidRPr="00652070" w:rsidRDefault="00A85F68">
      <w:pPr>
        <w:pStyle w:val="2"/>
        <w:rPr>
          <w:bCs w:val="0"/>
          <w:szCs w:val="20"/>
        </w:rPr>
      </w:pPr>
      <w:r w:rsidRPr="00652070">
        <w:rPr>
          <w:bCs w:val="0"/>
          <w:szCs w:val="20"/>
        </w:rPr>
        <w:t>2.4. Риски, связанные с приобретением размещаемых (размещенных) эмиссионных ценных бумаг</w:t>
      </w:r>
    </w:p>
    <w:p w:rsidR="00A85F68" w:rsidRPr="00652070" w:rsidRDefault="00A85F68">
      <w:pPr>
        <w:ind w:left="200"/>
      </w:pPr>
      <w:r w:rsidRPr="00652070">
        <w:t>Политика эмитента в области управления рисками:</w:t>
      </w:r>
      <w:r w:rsidRPr="00652070">
        <w:br/>
      </w:r>
      <w:r w:rsidRPr="00652070">
        <w:rPr>
          <w:rStyle w:val="Subst"/>
        </w:rPr>
        <w:t xml:space="preserve">На деятельность любой авиакомпании оказывают влияние как общие финансовые и бизнес-риски, так и специфические отраслевые. Аэрофлот является крупной российской компанией, осуществляющей пассажирские и грузовые авиационные перевозки как внутри России, так и на международных воздушных линиях. Политика авиакомпании в области управления рисками </w:t>
      </w:r>
      <w:r w:rsidRPr="00652070">
        <w:rPr>
          <w:rStyle w:val="Subst"/>
        </w:rPr>
        <w:lastRenderedPageBreak/>
        <w:t>сводится к построению комплексной системы, позволяющей своевременно выявлять сопутствующие риски, оценивать их существенность и принимать меры по минимизации вероятности наступления или возможного негативного воздействия.</w:t>
      </w:r>
      <w:r w:rsidRPr="00652070">
        <w:rPr>
          <w:rStyle w:val="Subst"/>
        </w:rPr>
        <w:br/>
        <w:t xml:space="preserve">При наступлении указанных в разделе рисков Аэрофлот предпримет все разумные способы для устранения риска, а при невозможности устранения рисков будет принимать меры к уменьшению возможных негативных последствий. </w:t>
      </w:r>
      <w:r w:rsidRPr="00652070">
        <w:rPr>
          <w:rStyle w:val="Subst"/>
        </w:rPr>
        <w:br/>
      </w:r>
      <w:r w:rsidRPr="00652070">
        <w:rPr>
          <w:rStyle w:val="Subst"/>
        </w:rPr>
        <w:br/>
      </w:r>
    </w:p>
    <w:p w:rsidR="00A85F68" w:rsidRPr="00652070" w:rsidRDefault="00A85F68">
      <w:pPr>
        <w:pStyle w:val="2"/>
        <w:rPr>
          <w:bCs w:val="0"/>
          <w:szCs w:val="20"/>
        </w:rPr>
      </w:pPr>
      <w:r w:rsidRPr="00652070">
        <w:rPr>
          <w:bCs w:val="0"/>
          <w:szCs w:val="20"/>
        </w:rPr>
        <w:t>2.4.1. Отраслевые риски</w:t>
      </w:r>
    </w:p>
    <w:p w:rsidR="00A85F68" w:rsidRPr="00652070" w:rsidRDefault="00A85F68">
      <w:pPr>
        <w:ind w:left="200"/>
      </w:pPr>
      <w:r w:rsidRPr="00652070">
        <w:rPr>
          <w:rStyle w:val="Subst"/>
        </w:rPr>
        <w:t>Отраслевые риски – это специфичные риски присущие авиакомпании. Сюда входят бизнес-риски и операционные.</w:t>
      </w:r>
      <w:r w:rsidRPr="00652070">
        <w:rPr>
          <w:rStyle w:val="Subst"/>
        </w:rPr>
        <w:br/>
      </w:r>
      <w:r w:rsidRPr="00652070">
        <w:rPr>
          <w:rStyle w:val="Subst"/>
        </w:rPr>
        <w:br/>
        <w:t>Бизнес-риски.</w:t>
      </w:r>
      <w:r w:rsidRPr="00652070">
        <w:rPr>
          <w:rStyle w:val="Subst"/>
        </w:rPr>
        <w:br/>
        <w:t>Сезонность спроса на авиаперевозки</w:t>
      </w:r>
      <w:r w:rsidRPr="00652070">
        <w:rPr>
          <w:rStyle w:val="Subst"/>
        </w:rPr>
        <w:br/>
        <w:t>Отрасль авиаперевозок подвержена сезонным колебаниям. Исторически пик активности приходится на периоды отпусков и праздников, когда наблюдается наибольшая загрузка на внутренних и международных направлениях. Расширяя сеть маршрутов в страны всесезонной привлекательности для туристов, Аэрофлот оптимизирует собственную загрузку. Для увеличения загрузки в зимние месяцы Компания проводит различные акции, предлагая билеты по привлекательным тарифам. Кроме того, рейсы Аэрофлота традиционно осуществляются в удобное время вылета и прибытия, что позволяет рассчитывать на качественный пассажиропоток даже в моменты снижения спроса на авиаперевозки.</w:t>
      </w:r>
      <w:r w:rsidRPr="00652070">
        <w:rPr>
          <w:rStyle w:val="Subst"/>
        </w:rPr>
        <w:br/>
      </w:r>
      <w:r w:rsidRPr="00652070">
        <w:rPr>
          <w:rStyle w:val="Subst"/>
        </w:rPr>
        <w:br/>
        <w:t>Конкуренция</w:t>
      </w:r>
      <w:r w:rsidRPr="00652070">
        <w:rPr>
          <w:rStyle w:val="Subst"/>
        </w:rPr>
        <w:br/>
        <w:t>По направлениям, входящим в маршрутную сеть Аэрофлота, существует высокая конкуренция среди российских и международных авиакомпаний. Аэрофлот гибко реагирует на рыночные тенденции, предлагая оптимальные цены и качественные услуги. Благодаря началу функционирования нового терминала D аэропорта Шереметьево, ведущий авиаперевозчик страны предлагает своим пассажирам наиболее удобные и быстрые стыковки между внутренними и международными рейсами, позволяющие обеспечить минимальное время ожидания для трансферных пассажиров.</w:t>
      </w:r>
      <w:r w:rsidRPr="00652070">
        <w:rPr>
          <w:rStyle w:val="Subst"/>
        </w:rPr>
        <w:br/>
      </w:r>
      <w:r w:rsidRPr="00652070">
        <w:rPr>
          <w:rStyle w:val="Subst"/>
        </w:rPr>
        <w:br/>
        <w:t xml:space="preserve">Аэрофлот развивает сотрудничество в рамках соглашений о код-шеринге с участниками альянса SkyTeam. Это позволяет расширять географию полетов и предлагать пассажирам дополнительные возможности путешествий. </w:t>
      </w:r>
      <w:r w:rsidRPr="00652070">
        <w:rPr>
          <w:rStyle w:val="Subst"/>
        </w:rPr>
        <w:br/>
      </w:r>
      <w:r w:rsidRPr="00652070">
        <w:rPr>
          <w:rStyle w:val="Subst"/>
        </w:rPr>
        <w:br/>
        <w:t xml:space="preserve">Гарантируя высокий уровень безопасности, качественный сервис и широкую сеть маршрутов, а также развивая программу лояльности, Аэрофлот поддерживает на высоком уровне удовлетворенность пассажиров и тем самым обеспечивает долгосрочные конкурентные преимущества Компании.  </w:t>
      </w:r>
      <w:r w:rsidRPr="00652070">
        <w:rPr>
          <w:rStyle w:val="Subst"/>
        </w:rPr>
        <w:br/>
      </w:r>
      <w:r w:rsidRPr="00652070">
        <w:rPr>
          <w:rStyle w:val="Subst"/>
        </w:rPr>
        <w:br/>
        <w:t>Операционные риски</w:t>
      </w:r>
      <w:r w:rsidRPr="00652070">
        <w:rPr>
          <w:rStyle w:val="Subst"/>
        </w:rPr>
        <w:br/>
        <w:t>Основной целью управления операционными рисками в авиакомпании, является обеспечение безопасности полетов и авиационной безопасности, что связано с поддержанием наиболее высокого уровня безопасности полетов, степени защищенности в соответствии с национальным и международным стандартам и оптимальными расходами на их обеспечение.</w:t>
      </w:r>
      <w:r w:rsidRPr="00652070">
        <w:rPr>
          <w:rStyle w:val="Subst"/>
        </w:rPr>
        <w:br/>
      </w:r>
      <w:r w:rsidRPr="00652070">
        <w:rPr>
          <w:rStyle w:val="Subst"/>
        </w:rPr>
        <w:br/>
        <w:t xml:space="preserve">Операционные риски – это возможные убытки компании в результате ошибок во внутренних процессах, действий сотрудников, сбоев в автоматизированных системах или внешних событий. </w:t>
      </w:r>
      <w:r w:rsidRPr="00652070">
        <w:rPr>
          <w:rStyle w:val="Subst"/>
        </w:rPr>
        <w:br/>
        <w:t xml:space="preserve">Все операционные риски компании можно условно разделить на авиационные  и неавиационные. Эффективным и широко применяемым инструментом управления рисками является страхование.  Аэрофлот исходит из принципа обеспечения возможно полного покрытия по всем видам страхуемых рисков.  Приоритетом для авиакомпании является обеспечение безопасности полетов и авиационной безопасности.  </w:t>
      </w:r>
      <w:r w:rsidRPr="00652070">
        <w:rPr>
          <w:rStyle w:val="Subst"/>
        </w:rPr>
        <w:br/>
        <w:t>Основными целями управления операционными рисками являются:</w:t>
      </w:r>
      <w:r w:rsidRPr="00652070">
        <w:rPr>
          <w:rStyle w:val="Subst"/>
        </w:rPr>
        <w:br/>
        <w:t>•</w:t>
      </w:r>
      <w:r w:rsidRPr="00652070">
        <w:rPr>
          <w:rStyle w:val="Subst"/>
        </w:rPr>
        <w:tab/>
        <w:t>сокращение количества авиационных событий;</w:t>
      </w:r>
      <w:r w:rsidRPr="00652070">
        <w:rPr>
          <w:rStyle w:val="Subst"/>
        </w:rPr>
        <w:br/>
        <w:t>•</w:t>
      </w:r>
      <w:r w:rsidRPr="00652070">
        <w:rPr>
          <w:rStyle w:val="Subst"/>
        </w:rPr>
        <w:tab/>
        <w:t>повышение уровня надежности авиационной техники;</w:t>
      </w:r>
      <w:r w:rsidRPr="00652070">
        <w:rPr>
          <w:rStyle w:val="Subst"/>
        </w:rPr>
        <w:br/>
        <w:t>•</w:t>
      </w:r>
      <w:r w:rsidRPr="00652070">
        <w:rPr>
          <w:rStyle w:val="Subst"/>
        </w:rPr>
        <w:tab/>
        <w:t>повышение квалификации персонала;</w:t>
      </w:r>
      <w:r w:rsidRPr="00652070">
        <w:rPr>
          <w:rStyle w:val="Subst"/>
        </w:rPr>
        <w:br/>
        <w:t>•</w:t>
      </w:r>
      <w:r w:rsidRPr="00652070">
        <w:rPr>
          <w:rStyle w:val="Subst"/>
        </w:rPr>
        <w:tab/>
        <w:t>сокращение количества нарушений технологии работы.</w:t>
      </w:r>
      <w:r w:rsidRPr="00652070">
        <w:rPr>
          <w:rStyle w:val="Subst"/>
        </w:rPr>
        <w:br/>
        <w:t xml:space="preserve">В целях обеспечения безопасности в аэропорту компания содержит собственное кинологическое подразделение, насчитывающее 40 взрослых собак уникальной породы, с которыми работают </w:t>
      </w:r>
      <w:r w:rsidRPr="00652070">
        <w:rPr>
          <w:rStyle w:val="Subst"/>
        </w:rPr>
        <w:lastRenderedPageBreak/>
        <w:t>высококлассные кинологи. Кинологическое подразделение Аэрофлота обслуживает собственные объекты и воздушные суда, а также базовый аэропорт перевозчика – Шереметьево.</w:t>
      </w:r>
      <w:r w:rsidRPr="00652070">
        <w:rPr>
          <w:rStyle w:val="Subst"/>
        </w:rPr>
        <w:br/>
      </w:r>
      <w:r w:rsidRPr="00652070">
        <w:rPr>
          <w:rStyle w:val="Subst"/>
        </w:rPr>
        <w:br/>
      </w:r>
      <w:r w:rsidRPr="00652070">
        <w:rPr>
          <w:rStyle w:val="Subst"/>
        </w:rPr>
        <w:br/>
      </w:r>
      <w:r w:rsidRPr="00652070">
        <w:rPr>
          <w:rStyle w:val="Subst"/>
        </w:rPr>
        <w:br/>
      </w:r>
    </w:p>
    <w:p w:rsidR="00A85F68" w:rsidRPr="00652070" w:rsidRDefault="00A85F68">
      <w:pPr>
        <w:pStyle w:val="2"/>
        <w:rPr>
          <w:bCs w:val="0"/>
          <w:szCs w:val="20"/>
        </w:rPr>
      </w:pPr>
      <w:r w:rsidRPr="00652070">
        <w:rPr>
          <w:bCs w:val="0"/>
          <w:szCs w:val="20"/>
        </w:rPr>
        <w:t>2.4.2. Страновые и региональные риски</w:t>
      </w:r>
    </w:p>
    <w:p w:rsidR="00A85F68" w:rsidRPr="00652070" w:rsidRDefault="00A85F68">
      <w:pPr>
        <w:ind w:left="200"/>
      </w:pPr>
      <w:r w:rsidRPr="00652070">
        <w:rPr>
          <w:rStyle w:val="Subst"/>
        </w:rPr>
        <w:t>Правила осуществления авиаперевозок и требования к авиакомпаниям – предмет тщательного регулирования как со стороны Российской Федерации и стран, куда авиакомпания осуществляет полеты, так и международных регулирующих органов. Аэрофлот, в режиме постоянного контроля, тщательно отслеживает все изменения, в том числе принимая активное участие в работе международных объединений, выдвигая свои собственные предложения по развитию правовой и нормативной базы. Кроме того, авиакомпания придает большое значение анализу специфических страновых рисков, выбирая необходимые меры реагирования по определенным направлениям (приостановление полетов, изменение маршрутов, повышение мер авиационной безопасности, усиление санитарно-эпидемиологического контроля и другие).</w:t>
      </w:r>
    </w:p>
    <w:p w:rsidR="00A85F68" w:rsidRPr="00652070" w:rsidRDefault="00A85F68">
      <w:pPr>
        <w:pStyle w:val="2"/>
        <w:rPr>
          <w:bCs w:val="0"/>
          <w:szCs w:val="20"/>
        </w:rPr>
      </w:pPr>
      <w:r w:rsidRPr="00652070">
        <w:rPr>
          <w:bCs w:val="0"/>
          <w:szCs w:val="20"/>
        </w:rPr>
        <w:t>2.4.3. Финансовые риски</w:t>
      </w:r>
    </w:p>
    <w:p w:rsidR="00A85F68" w:rsidRPr="00652070" w:rsidRDefault="00A85F68">
      <w:pPr>
        <w:ind w:left="200"/>
      </w:pPr>
      <w:r w:rsidRPr="00652070">
        <w:rPr>
          <w:rStyle w:val="Subst"/>
        </w:rPr>
        <w:t>1 Рыночные риски</w:t>
      </w:r>
      <w:r w:rsidRPr="00652070">
        <w:rPr>
          <w:rStyle w:val="Subst"/>
        </w:rPr>
        <w:br/>
        <w:t>Валютный риск</w:t>
      </w:r>
      <w:r w:rsidRPr="00652070">
        <w:rPr>
          <w:rStyle w:val="Subst"/>
        </w:rPr>
        <w:br/>
        <w:t>Валютный риск Компании связан с наличием обширной маршрутной  сети,  охватывающей весь мир. На финансовую деятельность  Компании оказывают влияние колебания валютных курсов, вследствие привязки тарифа международных воздушных перевозок к евро и доллару. Аэрофлот старается проводит политику сбалансированности поступлений и обязательств по каждой из валют. В 2013 году компания продолжала хеджировать валютные риски (валютные доходы и расходы), путем заключения срочных сделок, при этом в 2013 году направление движения валютных курсов было в целом благоприятно для Аэрофлота и позволило компании получить дополнительные доходы от операционной деятельности.</w:t>
      </w:r>
      <w:r w:rsidRPr="00652070">
        <w:rPr>
          <w:rStyle w:val="Subst"/>
        </w:rPr>
        <w:br/>
        <w:t>По состоянию на 1 квартал 2014 года Аэрофлот полностью выполнил план по хеджированию денежных потоков 2014 года.</w:t>
      </w:r>
      <w:r w:rsidRPr="00652070">
        <w:rPr>
          <w:rStyle w:val="Subst"/>
        </w:rPr>
        <w:br/>
        <w:t>Для снижения валютных рисков обязательства компании также частично переведены в валюту выручки, с помощью операций СВОП.</w:t>
      </w:r>
      <w:r w:rsidRPr="00652070">
        <w:rPr>
          <w:rStyle w:val="Subst"/>
        </w:rPr>
        <w:br/>
      </w:r>
      <w:r w:rsidRPr="00652070">
        <w:rPr>
          <w:rStyle w:val="Subst"/>
        </w:rPr>
        <w:br/>
        <w:t>Процентный риск</w:t>
      </w:r>
      <w:r w:rsidRPr="00652070">
        <w:rPr>
          <w:rStyle w:val="Subst"/>
        </w:rPr>
        <w:br/>
        <w:t xml:space="preserve">В условиях постоянной угрозы изменения  процентных ставок на российском и международном финансовом рынках, ОАО «Аэрофлот» подвержен риску увеличения стоимости обслуживания текущих и будущих финансовых обязательств. </w:t>
      </w:r>
      <w:r w:rsidRPr="00652070">
        <w:rPr>
          <w:rStyle w:val="Subst"/>
        </w:rPr>
        <w:br/>
        <w:t xml:space="preserve">Данный риск относится, прежде всего, к договорам лизинга, по которым у компании установлена плавающая ставка LIBOR. Изменение данной ставки на международном рынке может привести к увеличению процентных выплат по договорам лизинга. Для целей снижения процентных рисков в 2011 году компанией был заключен процентный СВОП, по которому компания получает плавающую ставку Libor, а выплачивает фиксированную. </w:t>
      </w:r>
      <w:r w:rsidRPr="00652070">
        <w:rPr>
          <w:rStyle w:val="Subst"/>
        </w:rPr>
        <w:br/>
      </w:r>
      <w:r w:rsidRPr="00652070">
        <w:rPr>
          <w:rStyle w:val="Subst"/>
        </w:rPr>
        <w:br/>
        <w:t>Ценовой риск</w:t>
      </w:r>
      <w:r w:rsidRPr="00652070">
        <w:rPr>
          <w:rStyle w:val="Subst"/>
        </w:rPr>
        <w:br/>
        <w:t>Ценовой риск подразумевает риск изменения стоимости авиатоплива, тарифы на которое привязаны к мировым ценам на нефть.  Расходы компании на авиатопливо составляют свыше 30% в общей доле расходов. В целях снижения влияния данного риска на деятельность компании, ОАО «Аэрофлот» заключает сделки хеджирования, обеспечивающие защиту от роста цен на нефть. По условиям таких сделок Аэрофлот получает определенную компенсацию по своим затратам на авиационные горюче-смазочные материалы (цены на которые растут в корреляции с ценами на нефть). В случае падения цен на нефть и, соответственно, снижения цен на авиационные горюче-смазочные материалы Аэрофлот сможет производить выплаты за счет возникшей экономии.</w:t>
      </w:r>
      <w:r w:rsidRPr="00652070">
        <w:rPr>
          <w:rStyle w:val="Subst"/>
        </w:rPr>
        <w:br/>
        <w:t>Важным условием заключения всех сделок хеджирования является отсутствие первоначальных выплат, то есть заключение сделок не требует дополнительных затрат от авиакомпании.</w:t>
      </w:r>
      <w:r w:rsidRPr="00652070">
        <w:rPr>
          <w:rStyle w:val="Subst"/>
        </w:rPr>
        <w:br/>
        <w:t>По состоянию на 1 квартал 2014 года Аэрофлот полностью выполнил план по хеджированию ценовых рисков 2014 года.</w:t>
      </w:r>
      <w:r w:rsidRPr="00652070">
        <w:rPr>
          <w:rStyle w:val="Subst"/>
        </w:rPr>
        <w:br/>
        <w:t xml:space="preserve">Кроме заключенных сделок хеджирования, Аэрофлот в целях снижения ценового риска, реализует ряд мероприятий по совершенствованию системы обеспечения авиатопливом. Так, например, применяются  поставки по прямым договорам для заправки «в крыло», проводятся конкурсы среди поставщиков в целях обеспечения минимального уровня цен в аэропорту Шереметьево. </w:t>
      </w:r>
      <w:r w:rsidRPr="00652070">
        <w:rPr>
          <w:rStyle w:val="Subst"/>
        </w:rPr>
        <w:lastRenderedPageBreak/>
        <w:t>Кроме того, в авиакомпании реализуется программа «Тенкеринг», обеспечивающая значительную экономию средств, представляя собой важный элемент программы сокращения производственных расходов.</w:t>
      </w:r>
      <w:r w:rsidRPr="00652070">
        <w:rPr>
          <w:rStyle w:val="Subst"/>
        </w:rPr>
        <w:br/>
      </w:r>
      <w:r w:rsidRPr="00652070">
        <w:rPr>
          <w:rStyle w:val="Subst"/>
        </w:rPr>
        <w:br/>
        <w:t>2 Кредитный риск</w:t>
      </w:r>
      <w:r w:rsidRPr="00652070">
        <w:rPr>
          <w:rStyle w:val="Subst"/>
        </w:rPr>
        <w:br/>
        <w:t xml:space="preserve">Кредитный риск связан с невозможностью контрагента оплатить свои обязательства перед компанией. </w:t>
      </w:r>
      <w:r w:rsidRPr="00652070">
        <w:rPr>
          <w:rStyle w:val="Subst"/>
        </w:rPr>
        <w:br/>
        <w:t>Для снижения риска потерь при осуществлении продаж авиаперевозок в  ОАО «Аэрофлот» используется системный подход к управлению кредитными рисками, основанный на разработанных авиакомпанией методиках определения потенциальных кредитных рисков, в том числе:</w:t>
      </w:r>
      <w:r w:rsidRPr="00652070">
        <w:rPr>
          <w:rStyle w:val="Subst"/>
        </w:rPr>
        <w:br/>
        <w:t>•</w:t>
      </w:r>
      <w:r w:rsidRPr="00652070">
        <w:rPr>
          <w:rStyle w:val="Subst"/>
        </w:rPr>
        <w:tab/>
        <w:t>методике расчета размера финансового обеспечения продаж авиаперевозок ОАО «Аэрофлот»;</w:t>
      </w:r>
      <w:r w:rsidRPr="00652070">
        <w:rPr>
          <w:rStyle w:val="Subst"/>
        </w:rPr>
        <w:br/>
        <w:t>•</w:t>
      </w:r>
      <w:r w:rsidRPr="00652070">
        <w:rPr>
          <w:rStyle w:val="Subst"/>
        </w:rPr>
        <w:tab/>
        <w:t>методике расчета размера финансового обеспечения продаж грузовых авиаперевозок ОАО «Аэрофлот»;</w:t>
      </w:r>
      <w:r w:rsidRPr="00652070">
        <w:rPr>
          <w:rStyle w:val="Subst"/>
        </w:rPr>
        <w:br/>
        <w:t>•</w:t>
      </w:r>
      <w:r w:rsidRPr="00652070">
        <w:rPr>
          <w:rStyle w:val="Subst"/>
        </w:rPr>
        <w:tab/>
        <w:t>методике рейтинговой оценки и расчета лимитов кредитного риска;</w:t>
      </w:r>
      <w:r w:rsidRPr="00652070">
        <w:rPr>
          <w:rStyle w:val="Subst"/>
        </w:rPr>
        <w:br/>
        <w:t>•</w:t>
      </w:r>
      <w:r w:rsidRPr="00652070">
        <w:rPr>
          <w:rStyle w:val="Subst"/>
        </w:rPr>
        <w:tab/>
        <w:t>методике рейтинговой оценки агентов, осуществляющих продажу пассажирских перевозок на территории РФ.</w:t>
      </w:r>
      <w:r w:rsidRPr="00652070">
        <w:rPr>
          <w:rStyle w:val="Subst"/>
        </w:rPr>
        <w:br/>
      </w:r>
      <w:r w:rsidRPr="00652070">
        <w:rPr>
          <w:rStyle w:val="Subst"/>
        </w:rPr>
        <w:br/>
        <w:t>Методики используются по всей агентской сети Аэрофлота и могут быть также применены в отношении электронных продаж перевозок через агентов - участников нейтральных систем продаж (ТКП, BSP), которые осуществляют взаиморасчеты в двустороннем порядке или через клиринговый центр IATA.</w:t>
      </w:r>
      <w:r w:rsidRPr="00652070">
        <w:rPr>
          <w:rStyle w:val="Subst"/>
        </w:rPr>
        <w:br/>
        <w:t>Ежемесячно оценивается финансовое состояние банков-корреспондентов, выступающих гарантами по обязательствам контрагентов, оценка осуществляется на основании бухгалтерской отчетности, обязательных нормативов банков. По результатам анализа определяется размер максимального лимита на операции с банковскими гарантиями конкретной кредитной организации.</w:t>
      </w:r>
      <w:r w:rsidRPr="00652070">
        <w:rPr>
          <w:rStyle w:val="Subst"/>
        </w:rPr>
        <w:br/>
      </w:r>
      <w:r w:rsidRPr="00652070">
        <w:rPr>
          <w:rStyle w:val="Subst"/>
        </w:rPr>
        <w:br/>
        <w:t>Риск ухудшения ликвидности</w:t>
      </w:r>
      <w:r w:rsidRPr="00652070">
        <w:rPr>
          <w:rStyle w:val="Subst"/>
        </w:rPr>
        <w:br/>
        <w:t>Данный риски подразумевает неспособность Компании  выполнять свои обязательства по отношению к контрагентам.</w:t>
      </w:r>
      <w:r w:rsidRPr="00652070">
        <w:rPr>
          <w:rStyle w:val="Subst"/>
        </w:rPr>
        <w:br/>
        <w:t>Для снижения риска потери ликвидности финансовыми службами Аэрофлота ведется четкое планирование графика входящих и исходящих денежных потоков с целью выявления возможного дефицита и своевременного привлечения краткосрочного финансирования от банков - партнеров авиакомпании.</w:t>
      </w:r>
      <w:r w:rsidRPr="00652070">
        <w:rPr>
          <w:rStyle w:val="Subst"/>
        </w:rPr>
        <w:br/>
        <w:t xml:space="preserve">С целью поддержания ликвидности на должном уровне в компании ужесточен контроль над использованием оборотных средств ОАО «Аэрофлот». </w:t>
      </w:r>
      <w:r w:rsidRPr="00652070">
        <w:rPr>
          <w:rStyle w:val="Subst"/>
        </w:rPr>
        <w:br/>
        <w:t>За I-IV квартал 2013 года был расширен список банков, через которые можно заключать краткосрочные кредитно-депозитные и конверсионные сделки через систему Reuters Dealing.  Контрагентами компании в настоящий момент являются более 80 банков</w:t>
      </w:r>
      <w:r w:rsidRPr="00652070">
        <w:rPr>
          <w:rStyle w:val="Subst"/>
        </w:rPr>
        <w:br/>
        <w:t>В целях управления риском ликвидности, лимиты на совершение кредитно-депозитных и конверсионных сделок с финансовыми институтами, постоянно пересматриваются в компании.</w:t>
      </w:r>
      <w:r w:rsidRPr="00652070">
        <w:rPr>
          <w:rStyle w:val="Subst"/>
        </w:rPr>
        <w:br/>
      </w:r>
    </w:p>
    <w:p w:rsidR="00A85F68" w:rsidRPr="00652070" w:rsidRDefault="00A85F68">
      <w:pPr>
        <w:pStyle w:val="2"/>
        <w:rPr>
          <w:bCs w:val="0"/>
          <w:szCs w:val="20"/>
        </w:rPr>
      </w:pPr>
      <w:r w:rsidRPr="00652070">
        <w:rPr>
          <w:bCs w:val="0"/>
          <w:szCs w:val="20"/>
        </w:rPr>
        <w:t>2.4.4. Правовые риски</w:t>
      </w:r>
    </w:p>
    <w:p w:rsidR="00A85F68" w:rsidRPr="00652070" w:rsidRDefault="00A85F68">
      <w:pPr>
        <w:ind w:left="200"/>
      </w:pPr>
      <w:r w:rsidRPr="00652070">
        <w:rPr>
          <w:rStyle w:val="Subst"/>
        </w:rPr>
        <w:t>Осуществляя авиаперевозки по всему миру, Аэрофлот в своей деятельности должен учитывать требования законодательства каждой из стран, в которую производятся полеты авиакомпании. Также к Аэрофлоту предъявляются повышенные требования со стороны различных международных организаций. Негативное влияние на деятельность авиакомпании могут оказать:</w:t>
      </w:r>
      <w:r w:rsidRPr="00652070">
        <w:rPr>
          <w:rStyle w:val="Subst"/>
        </w:rPr>
        <w:br/>
        <w:t>•</w:t>
      </w:r>
      <w:r w:rsidRPr="00652070">
        <w:rPr>
          <w:rStyle w:val="Subst"/>
        </w:rPr>
        <w:tab/>
        <w:t>изменение валютного регулирования;</w:t>
      </w:r>
      <w:r w:rsidRPr="00652070">
        <w:rPr>
          <w:rStyle w:val="Subst"/>
        </w:rPr>
        <w:br/>
        <w:t>•</w:t>
      </w:r>
      <w:r w:rsidRPr="00652070">
        <w:rPr>
          <w:rStyle w:val="Subst"/>
        </w:rPr>
        <w:tab/>
        <w:t>изменение налогового законодательства;</w:t>
      </w:r>
      <w:r w:rsidRPr="00652070">
        <w:rPr>
          <w:rStyle w:val="Subst"/>
        </w:rPr>
        <w:br/>
        <w:t>•</w:t>
      </w:r>
      <w:r w:rsidRPr="00652070">
        <w:rPr>
          <w:rStyle w:val="Subst"/>
        </w:rPr>
        <w:tab/>
        <w:t xml:space="preserve">изменение правил таможенного оформления и размера взимаемых пошлин; </w:t>
      </w:r>
      <w:r w:rsidRPr="00652070">
        <w:rPr>
          <w:rStyle w:val="Subst"/>
        </w:rPr>
        <w:br/>
        <w:t>•</w:t>
      </w:r>
      <w:r w:rsidRPr="00652070">
        <w:rPr>
          <w:rStyle w:val="Subst"/>
        </w:rPr>
        <w:tab/>
        <w:t>изменение законодательства об акционерных обществах.</w:t>
      </w:r>
      <w:r w:rsidRPr="00652070">
        <w:rPr>
          <w:rStyle w:val="Subst"/>
        </w:rPr>
        <w:br/>
        <w:t>Аэрофлот тщательно отслеживает изменения в законодательстве, а также активно участвует в работе международных организаций, влияя на развитие нормативно-правовой базы регулирующей деятельность авиаперевозчиков.</w:t>
      </w:r>
      <w:r w:rsidRPr="00652070">
        <w:rPr>
          <w:rStyle w:val="Subst"/>
        </w:rPr>
        <w:br/>
      </w:r>
    </w:p>
    <w:p w:rsidR="00A85F68" w:rsidRPr="00652070" w:rsidRDefault="00A85F68">
      <w:pPr>
        <w:pStyle w:val="2"/>
        <w:rPr>
          <w:bCs w:val="0"/>
          <w:szCs w:val="20"/>
        </w:rPr>
      </w:pPr>
      <w:r w:rsidRPr="00652070">
        <w:rPr>
          <w:bCs w:val="0"/>
          <w:szCs w:val="20"/>
        </w:rPr>
        <w:t>2.4.5. Риски, связанные с деятельностью эмитента</w:t>
      </w:r>
    </w:p>
    <w:p w:rsidR="00A85F68" w:rsidRPr="00652070" w:rsidRDefault="00A85F68">
      <w:pPr>
        <w:ind w:left="200"/>
      </w:pPr>
      <w:r w:rsidRPr="00652070">
        <w:rPr>
          <w:rStyle w:val="Subst"/>
        </w:rPr>
        <w:t>Репутационные риски</w:t>
      </w:r>
      <w:r w:rsidRPr="00652070">
        <w:rPr>
          <w:rStyle w:val="Subst"/>
        </w:rPr>
        <w:br/>
      </w:r>
      <w:r w:rsidRPr="00652070">
        <w:rPr>
          <w:rStyle w:val="Subst"/>
        </w:rPr>
        <w:lastRenderedPageBreak/>
        <w:t xml:space="preserve">Для Компании крайне важна репутация качественного и безопасного перевозчика, надежного делового партнера, поэтому «Аэрофлот» предпринимает все необходимые шаги для защиты репутации и бренда. </w:t>
      </w:r>
      <w:r w:rsidRPr="00652070">
        <w:rPr>
          <w:rStyle w:val="Subst"/>
        </w:rPr>
        <w:br/>
      </w:r>
      <w:r w:rsidRPr="00652070">
        <w:rPr>
          <w:rStyle w:val="Subst"/>
        </w:rPr>
        <w:br/>
        <w:t>Менеджмент компании постоянно уделяет внимание вопросам совершенствования сервиса и внедрения новейших технологий обслуживания пассажиров. Привлекаются сторонние подрядчики, определяющие лояльность клиентов, – например, по результатам исследования, проведенного международным консалтинговым агентством Bain &amp; Company, была разработана программа улучшения сервиса, в том числе бортового меню.</w:t>
      </w:r>
      <w:r w:rsidRPr="00652070">
        <w:rPr>
          <w:rStyle w:val="Subst"/>
        </w:rPr>
        <w:br/>
      </w:r>
      <w:r w:rsidRPr="00652070">
        <w:rPr>
          <w:rStyle w:val="Subst"/>
        </w:rPr>
        <w:br/>
        <w:t>Персонал</w:t>
      </w:r>
      <w:r w:rsidRPr="00652070">
        <w:rPr>
          <w:rStyle w:val="Subst"/>
        </w:rPr>
        <w:br/>
        <w:t>Аэрофлот проводит взвешенную и гибкую кадровую политику, направленную на удержание и привлечение наиболее квалифицированных сотрудников. В Компании действует одна из самых широких социальных программ.</w:t>
      </w:r>
      <w:r w:rsidRPr="00652070">
        <w:rPr>
          <w:rStyle w:val="Subst"/>
        </w:rPr>
        <w:br/>
        <w:t>Продолжается деятельность по привлечению высококвалифицированных пилотов. Летным специалистам, приходящим в Аэрофлот с эксплуатации самолетов зарубежного производства, выплачивается материальная помощь. В отчетном году завершился процесс создания летной школы, идет активный подбор лучших выпускников летных училищ.</w:t>
      </w:r>
      <w:r w:rsidRPr="00652070">
        <w:rPr>
          <w:rStyle w:val="Subst"/>
        </w:rPr>
        <w:br/>
      </w:r>
      <w:r w:rsidRPr="00652070">
        <w:rPr>
          <w:rStyle w:val="Subst"/>
        </w:rPr>
        <w:br/>
        <w:t>Экологические риски</w:t>
      </w:r>
      <w:r w:rsidRPr="00652070">
        <w:rPr>
          <w:rStyle w:val="Subst"/>
        </w:rPr>
        <w:br/>
        <w:t>Аэрофлот стремится минимизировать вредное воздействие на экологию, пополняя и модернизируя свой парк за счет воздушных судов последних поколений, отличающихся повышенной топливной эффективностью и пониженным уровнем вредных выбросов в атмосферу. В авиакомпании разработано и утверждено руководство по экологическому менеджменту в соответствии с требованиями международных стандартов ISO серии 14000.</w:t>
      </w:r>
      <w:r w:rsidRPr="00652070">
        <w:rPr>
          <w:rStyle w:val="Subst"/>
        </w:rPr>
        <w:br/>
      </w:r>
      <w:r w:rsidRPr="00652070">
        <w:rPr>
          <w:rStyle w:val="Subst"/>
        </w:rPr>
        <w:br/>
        <w:t>Аэрофлот выполнил все необходимые мероприятия, предусмотренные Директивой ЕС № 2008/101/ЕС, касающейся включения авиаотрасли в торговлю квотами на выбросы парниковых газов (СО2). Разработана и введена в опытную эксплуатацию система, включающая мониторинг выбросов СО2, сбор и анализ необходимых данных, а также подготовку отчетов по выбросам парниковых газов и тонно-километрам. В Компании разрабатывается Руководство по учету и контролю выбросов парниковых газов и тонно-километров».</w:t>
      </w:r>
      <w:r w:rsidRPr="00652070">
        <w:rPr>
          <w:rStyle w:val="Subst"/>
        </w:rPr>
        <w:br/>
      </w:r>
    </w:p>
    <w:p w:rsidR="00A85F68" w:rsidRPr="00652070" w:rsidRDefault="00A85F68">
      <w:pPr>
        <w:pStyle w:val="1"/>
        <w:rPr>
          <w:bCs w:val="0"/>
          <w:szCs w:val="20"/>
        </w:rPr>
      </w:pPr>
      <w:r w:rsidRPr="00652070">
        <w:rPr>
          <w:bCs w:val="0"/>
          <w:szCs w:val="20"/>
        </w:rPr>
        <w:t>III. Подробная информация об эмитенте</w:t>
      </w:r>
    </w:p>
    <w:p w:rsidR="00A85F68" w:rsidRPr="00652070" w:rsidRDefault="00A85F68">
      <w:pPr>
        <w:pStyle w:val="2"/>
        <w:rPr>
          <w:bCs w:val="0"/>
          <w:szCs w:val="20"/>
        </w:rPr>
      </w:pPr>
      <w:r w:rsidRPr="00652070">
        <w:rPr>
          <w:bCs w:val="0"/>
          <w:szCs w:val="20"/>
        </w:rPr>
        <w:t>3.1. История создания и развитие эмитента</w:t>
      </w:r>
    </w:p>
    <w:p w:rsidR="00A85F68" w:rsidRPr="00652070" w:rsidRDefault="00A85F68">
      <w:pPr>
        <w:pStyle w:val="2"/>
        <w:rPr>
          <w:bCs w:val="0"/>
          <w:szCs w:val="20"/>
        </w:rPr>
      </w:pPr>
      <w:r w:rsidRPr="00652070">
        <w:rPr>
          <w:bCs w:val="0"/>
          <w:szCs w:val="20"/>
        </w:rPr>
        <w:t>3.1.1. Данные о фирменном наименовании (наименовании) эмитента</w:t>
      </w:r>
    </w:p>
    <w:p w:rsidR="00A85F68" w:rsidRPr="00652070" w:rsidRDefault="00A85F68">
      <w:pPr>
        <w:ind w:left="200"/>
      </w:pPr>
      <w:r w:rsidRPr="00652070">
        <w:t>Полное фирменное наименование эмитента:</w:t>
      </w:r>
      <w:r w:rsidRPr="00652070">
        <w:rPr>
          <w:rStyle w:val="Subst"/>
        </w:rPr>
        <w:t xml:space="preserve"> Открытое акционерное общество "Аэрофлот - российские авиалинии"</w:t>
      </w:r>
    </w:p>
    <w:p w:rsidR="00A85F68" w:rsidRPr="00652070" w:rsidRDefault="00A85F68">
      <w:pPr>
        <w:ind w:left="200"/>
      </w:pPr>
      <w:r w:rsidRPr="00652070">
        <w:t>Дата введения действующего полного фирменного наименования:</w:t>
      </w:r>
      <w:r w:rsidRPr="00652070">
        <w:rPr>
          <w:rStyle w:val="Subst"/>
        </w:rPr>
        <w:t xml:space="preserve"> 24.07.2000</w:t>
      </w:r>
    </w:p>
    <w:p w:rsidR="00A85F68" w:rsidRPr="00652070" w:rsidRDefault="00A85F68">
      <w:pPr>
        <w:ind w:left="200"/>
      </w:pPr>
      <w:r w:rsidRPr="00652070">
        <w:t>Сокращенное фирменное наименование эмитента:</w:t>
      </w:r>
      <w:r w:rsidRPr="00652070">
        <w:rPr>
          <w:rStyle w:val="Subst"/>
        </w:rPr>
        <w:t xml:space="preserve"> ОАО "Аэрофлот"</w:t>
      </w:r>
    </w:p>
    <w:p w:rsidR="00A85F68" w:rsidRPr="00652070" w:rsidRDefault="00A85F68">
      <w:pPr>
        <w:ind w:left="200"/>
      </w:pPr>
      <w:r w:rsidRPr="00652070">
        <w:t>Дата введения действующего сокращенного фирменного наименования:</w:t>
      </w:r>
      <w:r w:rsidRPr="00652070">
        <w:rPr>
          <w:rStyle w:val="Subst"/>
        </w:rPr>
        <w:t xml:space="preserve"> 24.07.2000</w:t>
      </w:r>
    </w:p>
    <w:p w:rsidR="00A85F68" w:rsidRPr="00652070" w:rsidRDefault="00A85F68">
      <w:pPr>
        <w:ind w:left="200"/>
      </w:pPr>
    </w:p>
    <w:p w:rsidR="00A85F68" w:rsidRPr="00652070" w:rsidRDefault="00A85F68">
      <w:pPr>
        <w:pStyle w:val="SubHeading"/>
        <w:ind w:left="200"/>
      </w:pPr>
      <w:r w:rsidRPr="00652070">
        <w:t>Все предшествующие наименования эмитента в течение времени его существования</w:t>
      </w:r>
    </w:p>
    <w:p w:rsidR="00A85F68" w:rsidRPr="00652070" w:rsidRDefault="00A85F68">
      <w:pPr>
        <w:ind w:left="400"/>
      </w:pPr>
      <w:r w:rsidRPr="00652070">
        <w:t>Полное фирменное наименование:</w:t>
      </w:r>
      <w:r w:rsidRPr="00652070">
        <w:rPr>
          <w:rStyle w:val="Subst"/>
        </w:rPr>
        <w:t xml:space="preserve"> ОАО «Аэрофлот – российские международные авиалинии»</w:t>
      </w:r>
    </w:p>
    <w:p w:rsidR="00A85F68" w:rsidRPr="00652070" w:rsidRDefault="00A85F68">
      <w:pPr>
        <w:ind w:left="400"/>
      </w:pPr>
      <w:r w:rsidRPr="00652070">
        <w:t>Сокращенное фирменное наименование:</w:t>
      </w:r>
      <w:r w:rsidRPr="00652070">
        <w:rPr>
          <w:rStyle w:val="Subst"/>
        </w:rPr>
        <w:t xml:space="preserve"> ОАО "Аэрофлот"</w:t>
      </w:r>
    </w:p>
    <w:p w:rsidR="00A85F68" w:rsidRPr="00652070" w:rsidRDefault="00A85F68">
      <w:pPr>
        <w:ind w:left="400"/>
      </w:pPr>
      <w:r w:rsidRPr="00652070">
        <w:t>Дата введения наименования:</w:t>
      </w:r>
      <w:r w:rsidRPr="00652070">
        <w:rPr>
          <w:rStyle w:val="Subst"/>
        </w:rPr>
        <w:t xml:space="preserve"> 24.06.1994</w:t>
      </w:r>
    </w:p>
    <w:p w:rsidR="00A85F68" w:rsidRPr="00652070" w:rsidRDefault="00A85F68">
      <w:pPr>
        <w:ind w:left="400"/>
      </w:pPr>
      <w:r w:rsidRPr="00652070">
        <w:t>Основание введения наименования:</w:t>
      </w:r>
      <w:r w:rsidRPr="00652070">
        <w:br/>
      </w:r>
      <w:r w:rsidRPr="00652070">
        <w:rPr>
          <w:rStyle w:val="Subst"/>
        </w:rPr>
        <w:t>24 июня 2000 году годовым общим собранием акционеров было принято решение о переименовании Общества.</w:t>
      </w:r>
    </w:p>
    <w:p w:rsidR="00A85F68" w:rsidRPr="00652070" w:rsidRDefault="00A85F68">
      <w:pPr>
        <w:ind w:left="400"/>
      </w:pPr>
    </w:p>
    <w:p w:rsidR="00A85F68" w:rsidRPr="00652070" w:rsidRDefault="00A85F68">
      <w:pPr>
        <w:pStyle w:val="2"/>
        <w:rPr>
          <w:bCs w:val="0"/>
          <w:szCs w:val="20"/>
        </w:rPr>
      </w:pPr>
      <w:r w:rsidRPr="00652070">
        <w:rPr>
          <w:bCs w:val="0"/>
          <w:szCs w:val="20"/>
        </w:rPr>
        <w:t>3.1.2. Сведения о государственной регистрации эмитента</w:t>
      </w:r>
    </w:p>
    <w:p w:rsidR="00A85F68" w:rsidRPr="00652070" w:rsidRDefault="00A85F68">
      <w:pPr>
        <w:pStyle w:val="SubHeading"/>
        <w:ind w:left="200"/>
      </w:pPr>
      <w:r w:rsidRPr="00652070">
        <w:t>Данные о первичной государственной регистрации</w:t>
      </w:r>
    </w:p>
    <w:p w:rsidR="00A85F68" w:rsidRPr="00652070" w:rsidRDefault="00A85F68">
      <w:pPr>
        <w:ind w:left="400"/>
      </w:pPr>
      <w:r w:rsidRPr="00652070">
        <w:t>Номер государственной регистрации:</w:t>
      </w:r>
      <w:r w:rsidRPr="00652070">
        <w:rPr>
          <w:rStyle w:val="Subst"/>
        </w:rPr>
        <w:t xml:space="preserve"> 032.175</w:t>
      </w:r>
    </w:p>
    <w:p w:rsidR="00A85F68" w:rsidRPr="00652070" w:rsidRDefault="00A85F68">
      <w:pPr>
        <w:ind w:left="400"/>
      </w:pPr>
      <w:r w:rsidRPr="00652070">
        <w:lastRenderedPageBreak/>
        <w:t>Дата государственной регистрации:</w:t>
      </w:r>
      <w:r w:rsidRPr="00652070">
        <w:rPr>
          <w:rStyle w:val="Subst"/>
        </w:rPr>
        <w:t xml:space="preserve"> 21.06.1994</w:t>
      </w:r>
    </w:p>
    <w:p w:rsidR="00A85F68" w:rsidRPr="00652070" w:rsidRDefault="00A85F68">
      <w:pPr>
        <w:ind w:left="400"/>
      </w:pPr>
      <w:r w:rsidRPr="00652070">
        <w:t>Наименование органа, осуществившего государственную регистрацию:</w:t>
      </w:r>
      <w:r w:rsidRPr="00652070">
        <w:rPr>
          <w:rStyle w:val="Subst"/>
        </w:rPr>
        <w:t xml:space="preserve"> Государственное учреждение Московская регистрационная палата</w:t>
      </w:r>
    </w:p>
    <w:p w:rsidR="00A85F68" w:rsidRPr="00652070" w:rsidRDefault="00A85F68">
      <w:pPr>
        <w:ind w:left="200"/>
      </w:pPr>
      <w:r w:rsidRPr="00652070">
        <w:t>Данные о регистрации юридического лица:</w:t>
      </w:r>
    </w:p>
    <w:p w:rsidR="00A85F68" w:rsidRPr="00652070" w:rsidRDefault="00A85F68">
      <w:pPr>
        <w:ind w:left="200"/>
      </w:pPr>
      <w:r w:rsidRPr="00652070">
        <w:t>Основной государственный регистрационный номер юридического лица:</w:t>
      </w:r>
      <w:r w:rsidRPr="00652070">
        <w:rPr>
          <w:rStyle w:val="Subst"/>
        </w:rPr>
        <w:t xml:space="preserve"> 1027700092661</w:t>
      </w:r>
    </w:p>
    <w:p w:rsidR="00A85F68" w:rsidRPr="00652070" w:rsidRDefault="00A85F68">
      <w:pPr>
        <w:ind w:left="200"/>
      </w:pPr>
      <w:r w:rsidRPr="00652070">
        <w:t>Дата внесения записи о юридическом лице, зарегистрированном до 1 июля 2002 года, в единый государственный реестр юридических лиц:</w:t>
      </w:r>
      <w:r w:rsidRPr="00652070">
        <w:rPr>
          <w:rStyle w:val="Subst"/>
        </w:rPr>
        <w:t xml:space="preserve"> 02.08.2002</w:t>
      </w:r>
    </w:p>
    <w:p w:rsidR="00A85F68" w:rsidRPr="00652070" w:rsidRDefault="00A85F68">
      <w:pPr>
        <w:ind w:left="200"/>
      </w:pPr>
      <w:r w:rsidRPr="00652070">
        <w:t>Наименование регистрирующего органа:</w:t>
      </w:r>
      <w:r w:rsidRPr="00652070">
        <w:rPr>
          <w:rStyle w:val="Subst"/>
        </w:rPr>
        <w:t xml:space="preserve"> Управление МНС России по г. Москве</w:t>
      </w:r>
    </w:p>
    <w:p w:rsidR="00A85F68" w:rsidRPr="00652070" w:rsidRDefault="00A85F68">
      <w:pPr>
        <w:pStyle w:val="2"/>
        <w:rPr>
          <w:bCs w:val="0"/>
          <w:szCs w:val="20"/>
        </w:rPr>
      </w:pPr>
      <w:r w:rsidRPr="00652070">
        <w:rPr>
          <w:bCs w:val="0"/>
          <w:szCs w:val="20"/>
        </w:rPr>
        <w:t>3.1.3. Сведения о создании и развитии эмитента</w:t>
      </w:r>
    </w:p>
    <w:p w:rsidR="00A85F68" w:rsidRPr="00652070" w:rsidRDefault="00A85F68">
      <w:pPr>
        <w:ind w:left="200"/>
      </w:pPr>
      <w:r w:rsidRPr="00652070">
        <w:t>Эмитент создан на неопределенный срок</w:t>
      </w:r>
    </w:p>
    <w:p w:rsidR="00A85F68" w:rsidRPr="00652070" w:rsidRDefault="00A85F68">
      <w:pPr>
        <w:ind w:left="200"/>
      </w:pPr>
      <w:r w:rsidRPr="00652070">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652070">
        <w:br/>
      </w:r>
      <w:r w:rsidRPr="00652070">
        <w:rPr>
          <w:rStyle w:val="Subst"/>
        </w:rPr>
        <w:t xml:space="preserve"> Сведения о создании и развитии эмитента</w:t>
      </w:r>
      <w:r w:rsidRPr="00652070">
        <w:rPr>
          <w:rStyle w:val="Subst"/>
        </w:rPr>
        <w:br/>
      </w:r>
      <w:r w:rsidRPr="00652070">
        <w:rPr>
          <w:rStyle w:val="Subst"/>
        </w:rPr>
        <w:br/>
        <w:t>История компании</w:t>
      </w:r>
      <w:r w:rsidRPr="00652070">
        <w:rPr>
          <w:rStyle w:val="Subst"/>
        </w:rPr>
        <w:br/>
      </w:r>
      <w:r w:rsidRPr="00652070">
        <w:rPr>
          <w:rStyle w:val="Subst"/>
        </w:rPr>
        <w:br/>
        <w:t>История компании</w:t>
      </w:r>
      <w:r w:rsidRPr="00652070">
        <w:rPr>
          <w:rStyle w:val="Subst"/>
        </w:rPr>
        <w:br/>
        <w:t>В 1920-е годы, после окончания Первой мировой войны, авиация в европейских странах все больше использовалась в мирных целях - для перевозок пассажиров, почты и грузов. Не отставала от своих соседей и Россия, где пассажирские воздушные перевозки зародились еще в 1910 году. Особое внимание уделялось связям с зарубежными странами. Гражданские полеты за границу выполнялись в основном на переоборудованных военных самолетах.</w:t>
      </w:r>
      <w:r w:rsidRPr="00652070">
        <w:rPr>
          <w:rStyle w:val="Subst"/>
        </w:rPr>
        <w:br/>
        <w:t xml:space="preserve">8 ноября 1921 года было образовано смешанное Русско-германское общество воздушных сообщений («Дерулюфт»). Регулярные полёты по первой международной почтово-пассажирской линии Москва — Кенигсберг (в то время территория Германии) открыл 1 мая 1922 пилот Иван Воедило. Пилотируемый им немецкий Fokker FIII доставил из Москвы в Кенигсберг (ныне Калининград) первых пассажиров, среди которых были и звезды – поэт Сергей Есенин с американской танцовщицей Айседорой Дункан. В 1926 году линия была продлена до Берлина </w:t>
      </w:r>
      <w:r w:rsidRPr="00652070">
        <w:rPr>
          <w:rStyle w:val="Subst"/>
        </w:rPr>
        <w:br/>
        <w:t>Официальной датой рождения гражданского воздушного флота России считается 9 февраля 1923 года. В этот день Совет Труда и Обороны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w:t>
      </w:r>
      <w:r w:rsidRPr="00652070">
        <w:rPr>
          <w:rStyle w:val="Subst"/>
        </w:rPr>
        <w:br/>
        <w:t xml:space="preserve">А практический шаг был предпринят месяц спустя. 17 марта 1923 года было учреждено акционерное общество «Добролёт» (Российское общество добровольного воздушного флота), которое являлось коммерческой компанией, выполнявшей задачи создания в стране гражданской авиации для нужд народного хозяйства. От этого дня и ведет свою родословную современное ОАО «Аэрофлот». </w:t>
      </w:r>
      <w:r w:rsidRPr="00652070">
        <w:rPr>
          <w:rStyle w:val="Subst"/>
        </w:rPr>
        <w:br/>
        <w:t>Начинается процесс построения сети внутренних воздушных линий. 15 июля 1923 года открылась первая регулярная внутренняя линия Москва — Нижний Новгород. Рейс на самолете под названием «Промбанк» (немецкий Junkers F13) с Ходынского поля совершил пилот общества «Добролёт» Яков Моисеев. Воздушное судно принимало на борт всего четырех пассажиров, не считая двух членов экипажа.</w:t>
      </w:r>
      <w:r w:rsidRPr="00652070">
        <w:rPr>
          <w:rStyle w:val="Subst"/>
        </w:rPr>
        <w:br/>
        <w:t>Примечательно, что в рекламной кампании «Добролёта» участвовали такие выдающиеся деятели культуры, как художник-график Александр Родченко и поэт Владимир Маяковский.</w:t>
      </w:r>
      <w:r w:rsidRPr="00652070">
        <w:rPr>
          <w:rStyle w:val="Subst"/>
        </w:rPr>
        <w:br/>
        <w:t>В 1923 году было создано Общество друзей Воздушного флота (ОДВФ) со штаб-квартирой в Москве. В задачи Общества входила не только популяризация нового средства транспорта, но и сбор средств на строительство авиапарка и аэродромов.</w:t>
      </w:r>
      <w:r w:rsidRPr="00652070">
        <w:rPr>
          <w:rStyle w:val="Subst"/>
        </w:rPr>
        <w:br/>
        <w:t>На Украине действовала авиакомпания Укрвоздухпуть с довольно сильными позициями. 1 ноября 1930 года акционерные общества «Добролёт» и Укрвоздухпуть были объединены во Всесоюзное общество гражданского воздушного флота при Совете Труда и Обороны.</w:t>
      </w:r>
      <w:r w:rsidRPr="00652070">
        <w:rPr>
          <w:rStyle w:val="Subst"/>
        </w:rPr>
        <w:br/>
        <w:t>25 февраля 1932 года было образовано Главное управление Гражданского воздушного флота (ГУ ГВФ) и учреждено официальное сокращенное наименование гражданской авиации страны — АЭРОФЛОТ. К концу 1930-х годов Аэрофлот стал крупнейшей авиакомпанией мира.</w:t>
      </w:r>
      <w:r w:rsidRPr="00652070">
        <w:rPr>
          <w:rStyle w:val="Subst"/>
        </w:rPr>
        <w:br/>
        <w:t>В 30-е годы авиастроение страны представляло собой уже большой и сложный комплекс производственных предприятий, конструкторских бюро, научно-исследовательских институтов и т.д. А самолеты конструкции А.Н. Туполева, С.В. Илюшина, О.К. Антонова составили эпоху в мировом самолетостроении. Пилоты, в первую очередь международники, успешно осваивали новый авиационный парк.</w:t>
      </w:r>
      <w:r w:rsidRPr="00652070">
        <w:rPr>
          <w:rStyle w:val="Subst"/>
        </w:rPr>
        <w:br/>
        <w:t xml:space="preserve">Во время Великой Отечественной войны летчики Аэрофлота защищали Отечество, проявляя </w:t>
      </w:r>
      <w:r w:rsidRPr="00652070">
        <w:rPr>
          <w:rStyle w:val="Subst"/>
        </w:rPr>
        <w:lastRenderedPageBreak/>
        <w:t>высокий профессионализм и мужество. Они выполняли особо важные полеты к линии фронта, в тыл врага, за границу и на территории страны. В эти тяжелые годы не прекращались регулярные полеты на международных воздушных линиях.</w:t>
      </w:r>
      <w:r w:rsidRPr="00652070">
        <w:rPr>
          <w:rStyle w:val="Subst"/>
        </w:rPr>
        <w:br/>
        <w:t>После войны воздушное сообщение стало активно возобновляться и расширяться. Появились новые, более совершенные самолеты Ил-12 и Ил-14 конструкции Илюшина.</w:t>
      </w:r>
      <w:r w:rsidRPr="00652070">
        <w:rPr>
          <w:rStyle w:val="Subst"/>
        </w:rPr>
        <w:br/>
        <w:t>Выход в 1956 году на внутренние и международные линии Аэрофлота первого в мире пассажирского реактивного самолета Ту-104 конструкции Туполева и сегодня расценивается как выдающееся событие мирового значения.</w:t>
      </w:r>
      <w:r w:rsidRPr="00652070">
        <w:rPr>
          <w:rStyle w:val="Subst"/>
        </w:rPr>
        <w:br/>
        <w:t>В 1957 году совершил первый полет турбовинтовой лайнер Ил-18, созданный в ОКБ им. С.В. Илюшина.</w:t>
      </w:r>
      <w:r w:rsidRPr="00652070">
        <w:rPr>
          <w:rStyle w:val="Subst"/>
        </w:rPr>
        <w:br/>
        <w:t>В августе 1959 го</w:t>
      </w:r>
      <w:r w:rsidR="007C7477">
        <w:rPr>
          <w:rStyle w:val="Subst"/>
        </w:rPr>
        <w:t>да в Москве открылся аэропорт Шереметьево</w:t>
      </w:r>
      <w:r w:rsidRPr="00652070">
        <w:rPr>
          <w:rStyle w:val="Subst"/>
        </w:rPr>
        <w:t>, главным назначением которого стало обслуживание международных полетов.</w:t>
      </w:r>
      <w:r w:rsidRPr="00652070">
        <w:rPr>
          <w:rStyle w:val="Subst"/>
        </w:rPr>
        <w:br/>
        <w:t>В конце 1950-х годов прошел испытания и начал регулярные полеты на линиях Аэрофлота самый большой по тем временам самолет Ту-114, отличавшийся более экономичными турбовинтовыми двигателями. Позже его заменил на дальних трассах новый отечественный самолет Ил-62.</w:t>
      </w:r>
      <w:r w:rsidRPr="00652070">
        <w:rPr>
          <w:rStyle w:val="Subst"/>
        </w:rPr>
        <w:br/>
        <w:t>В январе 1971 года на базе Транспортного управления международных воздушных линий было организовано Центральное управление международных воздушных сообщений Аэрофлота (ЦУМВС), которое стало единственным в отрасли предприятием, выполнявшим международные рейсы под названием «Аэрофлот — советские авиалинии».</w:t>
      </w:r>
      <w:r w:rsidRPr="00652070">
        <w:rPr>
          <w:rStyle w:val="Subst"/>
        </w:rPr>
        <w:br/>
        <w:t>В 1978 году в первый рейс за границу отправился грузовой самолет Ил-76, отлично зарекомендовавший себя.</w:t>
      </w:r>
      <w:r w:rsidRPr="00652070">
        <w:rPr>
          <w:rStyle w:val="Subst"/>
        </w:rPr>
        <w:br/>
        <w:t>В 1980 году Аэрофлот стал генеральным перевозчиком участников XXII Олимпийских игр, проходивших в Москве. Для того чтобы принять спортсменов и гостей со всего мира, специально был построен новый международный терминал аэропорта «Шереметьево-2», способный одновременно обслужить 31 самолет любого типа. 6 мая состоялось его официальное открытие.</w:t>
      </w:r>
      <w:r w:rsidRPr="00652070">
        <w:rPr>
          <w:rStyle w:val="Subst"/>
        </w:rPr>
        <w:br/>
        <w:t>В 1980-е годы Аэрофлот, осуществляя пассажирские перевозки на все континенты, перевозил свыше 120 млн. пассажиров в год. Это достижение занесено в «Книгу рекордов Гиннеса».</w:t>
      </w:r>
      <w:r w:rsidRPr="00652070">
        <w:rPr>
          <w:rStyle w:val="Subst"/>
        </w:rPr>
        <w:br/>
        <w:t>В 1989 году Аэрофлот вступил в Международную ассоциацию воздушного транспорта (ИАТА).</w:t>
      </w:r>
      <w:r w:rsidRPr="00652070">
        <w:rPr>
          <w:rStyle w:val="Subst"/>
        </w:rPr>
        <w:br/>
        <w:t>В 1991 году, после распада Советского Союза, в бывших союзных республиках и регионах России были созданы собственные авиакомпании. Сохранившаяся компания стала правопреемником наименования «Аэрофлот» и торговой марки международного перевозчика бывшего СССР. В июне того же года было создано Производственно-коммерческое объединение «Аэрофлот — советские авиалинии».</w:t>
      </w:r>
      <w:r w:rsidRPr="00652070">
        <w:rPr>
          <w:rStyle w:val="Subst"/>
        </w:rPr>
        <w:br/>
        <w:t>В следующем году произошло важное преобразование. 28 июля 1992 года постановлением Правительства «О мерах по организации международных воздушных сообщений РФ» создано АО «Аэрофлот - российские международные авиалинии» (с 2000 года – «Аэрофлот – российские авиалинии»).</w:t>
      </w:r>
      <w:r w:rsidRPr="00652070">
        <w:rPr>
          <w:rStyle w:val="Subst"/>
        </w:rPr>
        <w:br/>
        <w:t>В 1994 году Аэрофлот был зарегистрирован в качестве открытого акционерного общества, сохранив за собой юридические права на торговую марку, которая входит ныне в число наиболее известных в мире российских брендов. 28 июня 1996 года состоялось первое собрание акционеров ОАО «Аэрофлот».</w:t>
      </w:r>
      <w:r w:rsidRPr="00652070">
        <w:rPr>
          <w:rStyle w:val="Subst"/>
        </w:rPr>
        <w:br/>
        <w:t>Начинается модернизация флота компании. С 1990-х годов ОАО «Аэрофлот» начал активно эксплуатировать технику ведущих зарубежных производителей. Первыми машинами иностранного производства стали в 1992 году взятые в лизинг А310-300 консорциума Airbus Industry. Два года спустя в парке ОАО «Аэрофлот» появились воздушные суда Boeing B767-300ER.</w:t>
      </w:r>
      <w:r w:rsidRPr="00652070">
        <w:rPr>
          <w:rStyle w:val="Subst"/>
        </w:rPr>
        <w:br/>
        <w:t>В 1994 году в авиакомпанию поступили новые отечественные пассажирские самолеты третьего поколения Ил-96-300 для межконтинентальных рейсов, полностью отвечающие стандартам ИКАО по шумам. В конце 1995 года ОАО «Аэрофлот» взяло в лизинг грузовой самолет DC10-30F для эксплуатации на маршрутах большой протяженности.</w:t>
      </w:r>
      <w:r w:rsidRPr="00652070">
        <w:rPr>
          <w:rStyle w:val="Subst"/>
        </w:rPr>
        <w:br/>
        <w:t>Получают распространение новые технологии, в том числе информационные. 10 декабря 1999 года начал действовать основной веб-сайт ОАО «Аэрофлот».</w:t>
      </w:r>
      <w:r w:rsidRPr="00652070">
        <w:rPr>
          <w:rStyle w:val="Subst"/>
        </w:rPr>
        <w:br/>
        <w:t>Компания активнее интегрируется в мировой рынок воздушных перевозок. 14 апреля 2006 года ОАО «Аэрофлот» официально стало десятым членом глобального авиационного альянса SkyTeam. 6 мая того же года компания получила от Международной ассоциации воздушного транспорта (ИАТА) сертификат оператора IOSA, став первой российской авиакомпанией, прошедшей аудит эксплуатационной безопасности ИАТА (IOSA — IATA Operational Safety Audit). В мае 2013 года ОАО «Аэрофлот» подтвердило соответствие этому сертификату уже в пятый раз.</w:t>
      </w:r>
      <w:r w:rsidRPr="00652070">
        <w:rPr>
          <w:rStyle w:val="Subst"/>
        </w:rPr>
        <w:br/>
        <w:t>Важные события в жизни компании произошли в конце первого десятилетия XXI века, когда ОАО «Аэрофлот», как и вся глобальная отрасль, подвергся сильнейшему воздействию кризиса. Совет директоров ОАО «Аэрофлот» 26 марта 2009 года прекратил полномочия генерального директора Валерия Окулова и избрал на эту должность Виталия Савельева, который приступил к работе 10 апреля того же года.</w:t>
      </w:r>
      <w:r w:rsidRPr="00652070">
        <w:rPr>
          <w:rStyle w:val="Subst"/>
        </w:rPr>
        <w:br/>
      </w:r>
      <w:r w:rsidRPr="00652070">
        <w:rPr>
          <w:rStyle w:val="Subst"/>
        </w:rPr>
        <w:lastRenderedPageBreak/>
        <w:t>Новая команда топ-менеджеров в короткие сроки сформировала план по выходу из кризиса. Была разработана программа сокращения издержек, внедрения новых методик управления, преобразована организационная структура ОАО «Аэрофлот». Предприняты шаги по обновлению и повышению эффективности авиапарка. Устаревшие Ту-154М были полностью выведены из эксплуатации к 2010 году. ОАО «Аэрофлот» заключил твердые контракты на поставку 11-ти новейших Airbus А330 и 16-ти Boeing B777-300ER, принадлежащих к числу лучших дальнемагистральных лайнеров в мире на данный момент (начали поступать во флот компании с 2013 года). В приобретении ближнемагистральных самолетов ставка была сделана на современные российские лайнеры Sukhoi SuperJet-100 (поступают с июня 2011 года).</w:t>
      </w:r>
      <w:r w:rsidRPr="00652070">
        <w:rPr>
          <w:rStyle w:val="Subst"/>
        </w:rPr>
        <w:br/>
        <w:t>Целый комплекс мер был направлен на улучшение сервиса, по качеству которого ОАО «Аэрофлот» уверенно вошел в число европейских лидеров в авиации.</w:t>
      </w:r>
      <w:r w:rsidRPr="00652070">
        <w:rPr>
          <w:rStyle w:val="Subst"/>
        </w:rPr>
        <w:br/>
        <w:t>Одновременно продолжилась реализация ключевых стратегических проектов ОАО «Аэрофлот». Был д</w:t>
      </w:r>
      <w:r w:rsidR="007C7477">
        <w:rPr>
          <w:rStyle w:val="Subst"/>
        </w:rPr>
        <w:t>остроен Терминал D в аэропорту Шереметьево</w:t>
      </w:r>
      <w:r w:rsidRPr="00652070">
        <w:rPr>
          <w:rStyle w:val="Subst"/>
        </w:rPr>
        <w:t xml:space="preserve"> – самый современный в России аэровокзальный комплекс заработал 15 ноября 2009 года. Также завершилось строительство нового офиса компании в Мелькисарово, в непосредст</w:t>
      </w:r>
      <w:r w:rsidR="007C7477">
        <w:rPr>
          <w:rStyle w:val="Subst"/>
        </w:rPr>
        <w:t>венной близости от Шереметьево</w:t>
      </w:r>
      <w:r w:rsidRPr="00652070">
        <w:rPr>
          <w:rStyle w:val="Subst"/>
        </w:rPr>
        <w:t xml:space="preserve">. </w:t>
      </w:r>
      <w:r w:rsidRPr="00652070">
        <w:rPr>
          <w:rStyle w:val="Subst"/>
        </w:rPr>
        <w:br/>
        <w:t>В 2009 году компания первой в России успешно завершила процедуру аудита на соответствие стандартам ISAGO (IATA Safety Audit for Ground Operations) - аудит по безопасности наземного обслуживания ИАТА (в 2013 году в результате ресертификационного аудита подтверждено соответствие требованиям этого стандарта).</w:t>
      </w:r>
      <w:r w:rsidRPr="00652070">
        <w:rPr>
          <w:rStyle w:val="Subst"/>
        </w:rPr>
        <w:br/>
        <w:t xml:space="preserve"> В августе 2009 года ОАО «Аэрофлот» стал победителем конкурса на звание Генерального партнера Зимних Олимпийских Игр в Сочи 2014 года в категории «Пассажирские авиаперевозки».</w:t>
      </w:r>
      <w:r w:rsidRPr="00652070">
        <w:rPr>
          <w:rStyle w:val="Subst"/>
        </w:rPr>
        <w:br/>
        <w:t>В 2010 году была окончательно сформирована, а в 2011-м официально открыта Авиационная школа Аэрофлота. Это единственное в стране специализированное учебное заведение, предназначенное для подготовки профессионалов по 120-ти авиационным специальностям – от пилота до бортпроводника. Также в 2011 году создан высокотехнологичный Ситуационный центр, который в случае сбойной или кризисной ситуации позволяет эффективно руководить производственными процессами.</w:t>
      </w:r>
      <w:r w:rsidRPr="00652070">
        <w:rPr>
          <w:rStyle w:val="Subst"/>
        </w:rPr>
        <w:br/>
        <w:t>В декабре 2012 года ОАО «Аэрофлот» ввело в эксплуатацию уникальный для России центр управления хабом Hub Control Centre для координации обеспечения стыковок транзитных пассажиров и багажа и управление оборотом возду</w:t>
      </w:r>
      <w:r w:rsidR="007C7477">
        <w:rPr>
          <w:rStyle w:val="Subst"/>
        </w:rPr>
        <w:t>шных судов в базовом аэропорту Шереметьево</w:t>
      </w:r>
      <w:r w:rsidRPr="00652070">
        <w:rPr>
          <w:rStyle w:val="Subst"/>
        </w:rPr>
        <w:t>.</w:t>
      </w:r>
      <w:r w:rsidRPr="00652070">
        <w:rPr>
          <w:rStyle w:val="Subst"/>
        </w:rPr>
        <w:br/>
        <w:t>Стала более интенсивной и переведена на систематическую основу инновационная деятельность. Создан Комитет по инновационному развитию, разработана концепция программы инновационного развития, одобрен план работ по внедрению инновационных решений и участию в НИОКР. Аэрофлот признан самой инновационно-активной компанией 2013 года  в категории «Транспорт и машиностроение» по версии экспертов независимой премии «Время инноваций-2013».</w:t>
      </w:r>
      <w:r w:rsidRPr="00652070">
        <w:rPr>
          <w:rStyle w:val="Subst"/>
        </w:rPr>
        <w:br/>
        <w:t>В 2011 году в Группу Аэрофлот вошли новые участники – региональные авиакомпании, бывшие активы ГК «Ростехнологии». Начался процесс широкомасштабной интеграции авиакомпаний Группы.</w:t>
      </w:r>
      <w:r w:rsidRPr="00652070">
        <w:rPr>
          <w:rStyle w:val="Subst"/>
        </w:rPr>
        <w:br/>
        <w:t>Разр</w:t>
      </w:r>
      <w:r w:rsidR="001863B5">
        <w:rPr>
          <w:rStyle w:val="Subst"/>
        </w:rPr>
        <w:t>аботана новая стратегия Группы Аэрофлот</w:t>
      </w:r>
      <w:r w:rsidRPr="00652070">
        <w:rPr>
          <w:rStyle w:val="Subst"/>
        </w:rPr>
        <w:t>, которая уже к 2025 году восстановит мощь до значений, сравнимых с уровнем прежнего, советского Аэрофлота и станет одним из ключевых игроков на глобальном рынке гражданских авиаперевозок. К указанному сроку совокупные ежегодные перевозки, осуществляемые Группой, должны превысить 70 млн. пассажиров, из них не менее 30 млн. – по России. Основными стратегическими целями Группы Аэрофлот на период до 2025 года являются: вхождение в первую пятерку авиакомпаний по пассажиропотоку и выручке в Европе, а также в топ-20 глобальных игроков по этим показателям. Планируется развитие перевозок через главный хаб в Москве с долей трансферных пассажиров не менее 60%, обеспечение максимально широкого присутствия на рынке.</w:t>
      </w:r>
      <w:r w:rsidRPr="00652070">
        <w:rPr>
          <w:rStyle w:val="Subst"/>
        </w:rPr>
        <w:br/>
        <w:t>Специалистами ОАО «Аэрофлот» была разработана комплексная программа по снижению стоимости авиаперевозок. Ее положения были обсуждены в июне 2013 года на состоявшемся на базе ОАО «Аэрофлот» совместном  пленарном заседании Комитета Государственной Думы ФС РФ по экономической политике, инновационному развитию и предпринимательству, а также Комитета Государственной Думы ФС РФ по транспорту.</w:t>
      </w:r>
      <w:r w:rsidRPr="00652070">
        <w:rPr>
          <w:rStyle w:val="Subst"/>
        </w:rPr>
        <w:br/>
        <w:t>В октябре 2013 года в рамках Группы Аэрофлот создан и зарегистрирован в качестве юридического лица бюджетный перевозчик (лоукостер) под названием Общество с ограниченной ответственностью «Добролёт» - в честь акционерного общества, ставшего прямым предшественником ОАО «Аэрофлот». Начало полетов запланировано на 2014 год.</w:t>
      </w:r>
      <w:r w:rsidRPr="00652070">
        <w:rPr>
          <w:rStyle w:val="Subst"/>
        </w:rPr>
        <w:br/>
        <w:t>Создан также единый дальневосточный перевозчик – ОАО «Авиакомпания «Аврора», которая совершила первый рейс в ноябре 2013 года.</w:t>
      </w:r>
      <w:r w:rsidRPr="00652070">
        <w:rPr>
          <w:rStyle w:val="Subst"/>
        </w:rPr>
        <w:br/>
        <w:t xml:space="preserve">Генеральный директор ОАО «Аэрофлот – российские авиалинии» Виталий Савельев во второй раз избран членом Совета управляющих Международной ассоциации воздушного транспорта. </w:t>
      </w:r>
      <w:r w:rsidRPr="00652070">
        <w:rPr>
          <w:rStyle w:val="Subst"/>
        </w:rPr>
        <w:lastRenderedPageBreak/>
        <w:t>Решение о его переизбрании на данном посту на период с 2012 до 2015 года утверждено на 68-й Ежегодной генеральной ассамблее ИАТА, прошедшей 10-12 июня 2012 г. в Пекине.</w:t>
      </w:r>
      <w:r w:rsidRPr="00652070">
        <w:rPr>
          <w:rStyle w:val="Subst"/>
        </w:rPr>
        <w:br/>
        <w:t>В октябре 2013 года полномочия Виталия Савельева в качестве генерального директора ОАО «Аэрофлот» были продлены до 2018 года.</w:t>
      </w:r>
      <w:r w:rsidRPr="00652070">
        <w:rPr>
          <w:rStyle w:val="Subst"/>
        </w:rPr>
        <w:br/>
        <w:t>По итогам 2013 года компания установила новые рекорды постсоветского периода по пассажиропотоку. Согласно предварительным данным, услугами ОАО «Аэрофлот» воспользовались боле</w:t>
      </w:r>
      <w:r w:rsidR="00F20D44">
        <w:rPr>
          <w:rStyle w:val="Subst"/>
        </w:rPr>
        <w:t>е 20 млн. пассажиров, а Группа Аэрофлот</w:t>
      </w:r>
      <w:r w:rsidRPr="00652070">
        <w:rPr>
          <w:rStyle w:val="Subst"/>
        </w:rPr>
        <w:t>, с учетом вклада дочерних компаний, перевезла 31,5 млн. человек.</w:t>
      </w:r>
      <w:r w:rsidRPr="00652070">
        <w:rPr>
          <w:rStyle w:val="Subst"/>
        </w:rPr>
        <w:br/>
        <w:t xml:space="preserve">ОАО «Аэрофлот» сохраняет статус российской авиакомпании номер один и на международных, и на внутренних воздушных линиях. Этот статус в очередной раз подтвержден авторитетной премией «Крылья России» по итогам 2012 года, которой </w:t>
      </w:r>
      <w:r w:rsidR="001863B5">
        <w:rPr>
          <w:rStyle w:val="Subst"/>
        </w:rPr>
        <w:t xml:space="preserve">были удостоены компании Группы Аэрофлот </w:t>
      </w:r>
      <w:r w:rsidRPr="00652070">
        <w:rPr>
          <w:rStyle w:val="Subst"/>
        </w:rPr>
        <w:t xml:space="preserve"> в основных номинациях. ОАО «Аэрофлот» отмечено премией сразу в трех престижных номинациях – «Авиакомпания года – пассажирский перевозчик на внутренних воздушных линиях в группе I», «Авиакомпания года – пассажирский перевозчик на международных регулярных воздушных линиях» и «Российская авиакомпания года – лидер пассажирских симпатий».</w:t>
      </w:r>
      <w:r w:rsidRPr="00652070">
        <w:rPr>
          <w:rStyle w:val="Subst"/>
        </w:rPr>
        <w:br/>
        <w:t>Аэрофлот также стал лауреатом ежегодной национальной премии в области бизнеса «Компания года 2013» в номинации «Транспорт». Эта награда остается крупнейшему российскому авиаперевозчику в шестой раз.</w:t>
      </w:r>
      <w:r w:rsidRPr="00652070">
        <w:rPr>
          <w:rStyle w:val="Subst"/>
        </w:rPr>
        <w:br/>
        <w:t>ОАО «Аэрофлот» год за годом подтверждает репутацию европейского лидера по качеству обслуживания авиапассажиров – об этом свидетельствуют авторитетные отраслевые исследования.</w:t>
      </w:r>
      <w:r w:rsidRPr="00652070">
        <w:rPr>
          <w:rStyle w:val="Subst"/>
        </w:rPr>
        <w:br/>
        <w:t xml:space="preserve">Согласно опросу ВЦИОМ, проведенному в сентябре 2013 года, ОАО «Аэрофлот» вошел в первую тройку самых привлекательных российских работодателей. </w:t>
      </w:r>
      <w:r w:rsidRPr="00652070">
        <w:rPr>
          <w:rStyle w:val="Subst"/>
        </w:rPr>
        <w:br/>
        <w:t>Всего за 2013 год Аэрофлот получил свыше 40 отраслевых наград и престижных международных премий.</w:t>
      </w:r>
      <w:r w:rsidRPr="00652070">
        <w:rPr>
          <w:rStyle w:val="Subst"/>
        </w:rPr>
        <w:br/>
        <w:t>В 2013 году ОАО «Аэрофлот» отметило 90-летний юбилей. В течение юбилейного года «наградной список» пополнился новыми весомыми признаниями, прежде всего достижений ОАО «Аэрофлот» в сфере обслуживания пассажиров на борту. Так, бортовое меню авиакомпании признано одним из лучших в Европе. Согласно исследованию, проведенному интернет-ресурсом Skyscanner, ОАО «Аэрофлот» заняло второе место в Европе по качеству питания на борту дальнемагистральных рейсов (продолжительностью свыше шести часов). Кроме того, показывают результаты опроса, который также провел Skyscanner, форменная одежда  кабинных экипажей ОАО «Аэрофлот» признан самой стильной в Европе.</w:t>
      </w:r>
      <w:r w:rsidRPr="00652070">
        <w:rPr>
          <w:rStyle w:val="Subst"/>
        </w:rPr>
        <w:br/>
        <w:t>В июне 2013 года в рамках авиасалона в Ле-Бурже ОАО «Аэрофлот» присуждена престижная награда World Airline Awards в категории «Лучшая авиакомпания Восточной Европы». Ведущая российская авиакомпания во второй раз удостоена этой премии, учрежденной авторитетным консалтинговым агентством Skytrax.</w:t>
      </w:r>
      <w:r w:rsidRPr="00652070">
        <w:rPr>
          <w:rStyle w:val="Subst"/>
        </w:rPr>
        <w:br/>
        <w:t>2013 год – это также год серьезных нововведений в производственной сфере. Так, ОАО «Аэрофлот» приступил к коммерческой эксплуатации новых дальнемагистральных лайнеров Boeing 777-300ER – самых вместительных из двухдвигательных самолетов. Начались также поставки новых среднемагистральных воздушных судов Boeing B737 Next Generation. Согласно рейтингу Airline Business, ОАО «Аэрофлот» по итогам 2012 года занял четвертое место среди европейских авиакомпаний по объемам поступления в парк авиатехники как в количественном, так и стоимостном выражении.</w:t>
      </w:r>
      <w:r w:rsidRPr="00652070">
        <w:rPr>
          <w:rStyle w:val="Subst"/>
        </w:rPr>
        <w:br/>
        <w:t>Компания вводит новый класс обслуживания пассажиров – КОМФОРТ (на борту самолетов В777). Активно продолжена программа по обеспечению доступа к сети интернет по Wi-Fi на борту дальнемагистральных воздушных судов (к концу 2013 года число таких самолетов в ОАО «Аэрофлот» доведено до 19).</w:t>
      </w:r>
      <w:r w:rsidRPr="00652070">
        <w:rPr>
          <w:rStyle w:val="Subst"/>
        </w:rPr>
        <w:br/>
        <w:t>В 2013 году ОАО «Аэрофлот» активно продолжает осуществлять комплекс социальных программ. В частности, запущен проект «У сердца два крыла» по транспортировке из отдаленных регионов в Москву на лечение детей, страдающих тяжелыми редкими заболеваниями. Осуществляется в партнерстве с Научным центром здоровья детей Российской академии медицинских наук.</w:t>
      </w:r>
      <w:r w:rsidRPr="00652070">
        <w:rPr>
          <w:rStyle w:val="Subst"/>
        </w:rPr>
        <w:br/>
        <w:t>ОАО «Аэрофлот» также значительно повысил свою роль в области поддержки спорта. Компания стала  официальным авиаперевозчиком XXVII Всемирной летней Универсиады 2013 года.</w:t>
      </w:r>
      <w:r w:rsidRPr="00652070">
        <w:rPr>
          <w:rStyle w:val="Subst"/>
        </w:rPr>
        <w:br/>
        <w:t>Аэрофлот добился беспрецедентного достижения для российской авиакомпании, став официальным перевозчиком футбольного клуба «Манчестер Юнайтед», одного из самых успешных и популярных в мире.</w:t>
      </w:r>
      <w:r w:rsidRPr="00652070">
        <w:rPr>
          <w:rStyle w:val="Subst"/>
        </w:rPr>
        <w:br/>
        <w:t xml:space="preserve">Президент Олимпийского комитета России Александр Жуков и генеральный директор ОАО «Аэрофлот» Виталий Савельев подписали договор о перевозке российской сборной и официальной </w:t>
      </w:r>
      <w:r w:rsidRPr="00652070">
        <w:rPr>
          <w:rStyle w:val="Subst"/>
        </w:rPr>
        <w:lastRenderedPageBreak/>
        <w:t>делегации РФ в Сочи на XXII Олимпийские зимние игры.</w:t>
      </w:r>
      <w:r w:rsidRPr="00652070">
        <w:rPr>
          <w:rStyle w:val="Subst"/>
        </w:rPr>
        <w:br/>
      </w:r>
    </w:p>
    <w:p w:rsidR="00A85F68" w:rsidRPr="00652070" w:rsidRDefault="00A85F68">
      <w:pPr>
        <w:pStyle w:val="2"/>
        <w:rPr>
          <w:bCs w:val="0"/>
          <w:szCs w:val="20"/>
        </w:rPr>
      </w:pPr>
      <w:r w:rsidRPr="00652070">
        <w:rPr>
          <w:bCs w:val="0"/>
          <w:szCs w:val="20"/>
        </w:rPr>
        <w:t>3.1.4. Контактная информация</w:t>
      </w:r>
    </w:p>
    <w:p w:rsidR="00A85F68" w:rsidRPr="00652070" w:rsidRDefault="00A85F68">
      <w:pPr>
        <w:pStyle w:val="SubHeading"/>
      </w:pPr>
      <w:r w:rsidRPr="00652070">
        <w:t>Место нахождения эмитента</w:t>
      </w:r>
    </w:p>
    <w:p w:rsidR="00A85F68" w:rsidRPr="00652070" w:rsidRDefault="00A85F68">
      <w:pPr>
        <w:ind w:left="200"/>
      </w:pPr>
      <w:r w:rsidRPr="00652070">
        <w:rPr>
          <w:rStyle w:val="Subst"/>
        </w:rPr>
        <w:t>119002 Россия, Москва, Арбат 10</w:t>
      </w:r>
    </w:p>
    <w:p w:rsidR="00A85F68" w:rsidRPr="00652070" w:rsidRDefault="00A85F68">
      <w:r w:rsidRPr="00652070">
        <w:t>Телефон:</w:t>
      </w:r>
      <w:r w:rsidRPr="00652070">
        <w:rPr>
          <w:rStyle w:val="Subst"/>
        </w:rPr>
        <w:t xml:space="preserve"> (499) 500-68-68</w:t>
      </w:r>
    </w:p>
    <w:p w:rsidR="00A85F68" w:rsidRPr="00652070" w:rsidRDefault="00A85F68">
      <w:r w:rsidRPr="00652070">
        <w:t>Факс:</w:t>
      </w:r>
      <w:r w:rsidRPr="00652070">
        <w:rPr>
          <w:rStyle w:val="Subst"/>
        </w:rPr>
        <w:t xml:space="preserve"> (499) 500-68-67</w:t>
      </w:r>
    </w:p>
    <w:p w:rsidR="00A85F68" w:rsidRPr="00652070" w:rsidRDefault="00A85F68">
      <w:r w:rsidRPr="00652070">
        <w:t>Адрес электронной почты:</w:t>
      </w:r>
      <w:r w:rsidRPr="00652070">
        <w:rPr>
          <w:rStyle w:val="Subst"/>
        </w:rPr>
        <w:t xml:space="preserve"> emitent@aeroflot.ru</w:t>
      </w:r>
    </w:p>
    <w:p w:rsidR="00A85F68" w:rsidRPr="00652070" w:rsidRDefault="00A85F68"/>
    <w:p w:rsidR="00A85F68" w:rsidRPr="00652070" w:rsidRDefault="00A85F68">
      <w:r w:rsidRPr="00652070">
        <w:t>Адрес страницы (страниц) в сети Интернет, на которой (на которых) доступна информация об эмитенте, выпущенных и/или выпускаемых им ценных бумагах:</w:t>
      </w:r>
      <w:r w:rsidRPr="00652070">
        <w:rPr>
          <w:rStyle w:val="Subst"/>
        </w:rPr>
        <w:t xml:space="preserve"> www.aeroflot.ru  www.skrin.ru</w:t>
      </w:r>
    </w:p>
    <w:p w:rsidR="00A85F68" w:rsidRPr="00652070" w:rsidRDefault="00A85F68">
      <w:pPr>
        <w:pStyle w:val="ThinDelim"/>
        <w:rPr>
          <w:szCs w:val="20"/>
        </w:rPr>
      </w:pPr>
    </w:p>
    <w:p w:rsidR="00A85F68" w:rsidRPr="00652070" w:rsidRDefault="00A85F68">
      <w:pPr>
        <w:pStyle w:val="2"/>
        <w:rPr>
          <w:bCs w:val="0"/>
          <w:szCs w:val="20"/>
        </w:rPr>
      </w:pPr>
      <w:r w:rsidRPr="00652070">
        <w:rPr>
          <w:bCs w:val="0"/>
          <w:szCs w:val="20"/>
        </w:rPr>
        <w:t>3.1.5. Идентификационный номер налогоплательщика</w:t>
      </w:r>
    </w:p>
    <w:p w:rsidR="00A85F68" w:rsidRPr="00652070" w:rsidRDefault="00A85F68">
      <w:pPr>
        <w:ind w:left="200"/>
      </w:pPr>
      <w:r w:rsidRPr="00652070">
        <w:rPr>
          <w:rStyle w:val="Subst"/>
        </w:rPr>
        <w:t>7712040126</w:t>
      </w:r>
    </w:p>
    <w:p w:rsidR="00A85F68" w:rsidRPr="00652070" w:rsidRDefault="00A85F68">
      <w:pPr>
        <w:pStyle w:val="2"/>
        <w:rPr>
          <w:bCs w:val="0"/>
          <w:szCs w:val="20"/>
        </w:rPr>
      </w:pPr>
      <w:r w:rsidRPr="00652070">
        <w:rPr>
          <w:bCs w:val="0"/>
          <w:szCs w:val="20"/>
        </w:rPr>
        <w:t>3.1.6. Филиалы и представительства эмитента</w:t>
      </w:r>
    </w:p>
    <w:p w:rsidR="00A85F68" w:rsidRPr="00652070" w:rsidRDefault="00A85F68">
      <w:pPr>
        <w:ind w:left="200"/>
      </w:pPr>
      <w:r w:rsidRPr="00652070">
        <w:t>Изменения, которые произошли в отчетном квартале в составе филиалов и представительств эмитента,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эмитентом доверенности - также сведения о таких изменениях</w:t>
      </w:r>
    </w:p>
    <w:p w:rsidR="00A85F68" w:rsidRPr="00BA44FC" w:rsidRDefault="00A85F68" w:rsidP="00A85F68">
      <w:pPr>
        <w:ind w:left="200"/>
        <w:jc w:val="both"/>
        <w:rPr>
          <w:sz w:val="24"/>
          <w:szCs w:val="24"/>
        </w:rPr>
      </w:pPr>
    </w:p>
    <w:p w:rsidR="00A85F68" w:rsidRPr="00BA44FC" w:rsidRDefault="00A85F68" w:rsidP="00A85F68">
      <w:pPr>
        <w:ind w:left="200"/>
        <w:jc w:val="both"/>
        <w:rPr>
          <w:sz w:val="24"/>
          <w:szCs w:val="24"/>
        </w:rPr>
      </w:pPr>
    </w:p>
    <w:p w:rsidR="00A85F68" w:rsidRPr="005550D3" w:rsidRDefault="00A85F68" w:rsidP="00A85F68">
      <w:pPr>
        <w:ind w:left="200"/>
        <w:jc w:val="both"/>
      </w:pPr>
      <w:r w:rsidRPr="005550D3">
        <w:t xml:space="preserve">                               ИЗМЕНЕНИЯ ЗА 4 КВАРТАЛ 2013</w:t>
      </w:r>
    </w:p>
    <w:p w:rsidR="00A85F68" w:rsidRPr="005550D3" w:rsidRDefault="00A85F68" w:rsidP="00A85F68">
      <w:pPr>
        <w:ind w:left="200"/>
        <w:jc w:val="both"/>
      </w:pPr>
      <w:r w:rsidRPr="005550D3">
        <w:t xml:space="preserve">       ПРЕДСТАВИТЕЛЬСТВА  ОАО «АЭРОФЛОТ» ЗА РУБЕЖОМ</w:t>
      </w:r>
    </w:p>
    <w:p w:rsidR="00A85F68" w:rsidRPr="005550D3" w:rsidRDefault="00A85F68" w:rsidP="00A85F68">
      <w:pPr>
        <w:ind w:left="200"/>
        <w:jc w:val="both"/>
      </w:pPr>
    </w:p>
    <w:p w:rsidR="00A85F68" w:rsidRPr="005550D3" w:rsidRDefault="00A85F68" w:rsidP="00A85F68">
      <w:pPr>
        <w:ind w:left="200"/>
        <w:jc w:val="both"/>
      </w:pPr>
    </w:p>
    <w:p w:rsidR="00A85F68" w:rsidRPr="005550D3" w:rsidRDefault="00A85F68" w:rsidP="00A85F68">
      <w:pPr>
        <w:ind w:left="200"/>
        <w:jc w:val="both"/>
        <w:rPr>
          <w:b/>
          <w:i/>
        </w:rPr>
      </w:pPr>
      <w:r w:rsidRPr="005550D3">
        <w:t xml:space="preserve">Полное наименование: </w:t>
      </w:r>
      <w:r w:rsidRPr="005550D3">
        <w:rPr>
          <w:b/>
          <w:i/>
        </w:rPr>
        <w:t>Представительство</w:t>
      </w:r>
      <w:r w:rsidR="00677031" w:rsidRPr="005550D3">
        <w:t xml:space="preserve"> </w:t>
      </w:r>
      <w:r w:rsidR="00677031" w:rsidRPr="005550D3">
        <w:rPr>
          <w:b/>
          <w:i/>
        </w:rPr>
        <w:t>ОАО «Аэрофлот»</w:t>
      </w:r>
      <w:r w:rsidRPr="005550D3">
        <w:rPr>
          <w:b/>
          <w:i/>
        </w:rPr>
        <w:t xml:space="preserve"> в г. Ереван</w:t>
      </w:r>
      <w:r w:rsidR="00F20D44" w:rsidRPr="005550D3">
        <w:rPr>
          <w:b/>
          <w:i/>
        </w:rPr>
        <w:t>е</w:t>
      </w:r>
    </w:p>
    <w:p w:rsidR="00A85F68" w:rsidRPr="005550D3" w:rsidRDefault="00A85F68" w:rsidP="00A85F68">
      <w:pPr>
        <w:ind w:left="200"/>
        <w:jc w:val="both"/>
        <w:rPr>
          <w:b/>
          <w:i/>
        </w:rPr>
      </w:pPr>
      <w:r w:rsidRPr="005550D3">
        <w:t xml:space="preserve">Место нахождения: </w:t>
      </w:r>
      <w:r w:rsidRPr="005550D3">
        <w:rPr>
          <w:b/>
          <w:i/>
        </w:rPr>
        <w:t>Республика Армения, г. Ереван</w:t>
      </w:r>
    </w:p>
    <w:p w:rsidR="00A85F68" w:rsidRPr="005550D3" w:rsidRDefault="00A85F68" w:rsidP="00A85F68">
      <w:pPr>
        <w:ind w:left="200"/>
        <w:jc w:val="both"/>
        <w:rPr>
          <w:b/>
          <w:i/>
        </w:rPr>
      </w:pPr>
      <w:r w:rsidRPr="005550D3">
        <w:t>Дата открытия</w:t>
      </w:r>
      <w:r w:rsidRPr="005550D3">
        <w:rPr>
          <w:b/>
          <w:i/>
        </w:rPr>
        <w:t>: 01.07.1994</w:t>
      </w:r>
    </w:p>
    <w:p w:rsidR="00A85F68" w:rsidRPr="005550D3" w:rsidRDefault="00A85F68" w:rsidP="00A85F68">
      <w:pPr>
        <w:ind w:left="200"/>
        <w:jc w:val="both"/>
      </w:pPr>
      <w:r w:rsidRPr="005550D3">
        <w:t>Руководитель филиала (представительства)</w:t>
      </w:r>
    </w:p>
    <w:p w:rsidR="00A85F68" w:rsidRPr="005550D3" w:rsidRDefault="00A85F68" w:rsidP="00A85F68">
      <w:pPr>
        <w:ind w:left="200"/>
        <w:jc w:val="both"/>
      </w:pPr>
      <w:r w:rsidRPr="005550D3">
        <w:t>ФИО</w:t>
      </w:r>
      <w:r w:rsidRPr="005550D3">
        <w:rPr>
          <w:b/>
          <w:i/>
        </w:rPr>
        <w:t>: Рудых Алексей Сергеевич</w:t>
      </w:r>
    </w:p>
    <w:p w:rsidR="00A85F68" w:rsidRPr="005550D3" w:rsidRDefault="00A85F68" w:rsidP="00A85F68">
      <w:pPr>
        <w:ind w:left="200"/>
        <w:jc w:val="both"/>
        <w:rPr>
          <w:b/>
          <w:i/>
        </w:rPr>
      </w:pPr>
      <w:r w:rsidRPr="005550D3">
        <w:t xml:space="preserve">Срок действия доверенности: </w:t>
      </w:r>
      <w:r w:rsidRPr="005550D3">
        <w:rPr>
          <w:b/>
          <w:i/>
        </w:rPr>
        <w:t>бессрочная</w:t>
      </w:r>
    </w:p>
    <w:p w:rsidR="00A85F68" w:rsidRPr="005550D3" w:rsidRDefault="00A85F68" w:rsidP="00A85F68">
      <w:pPr>
        <w:ind w:left="200"/>
        <w:jc w:val="both"/>
      </w:pPr>
    </w:p>
    <w:p w:rsidR="00A85F68" w:rsidRPr="005550D3" w:rsidRDefault="00A85F68" w:rsidP="00A85F68">
      <w:pPr>
        <w:ind w:left="200"/>
        <w:jc w:val="both"/>
      </w:pPr>
    </w:p>
    <w:p w:rsidR="00A85F68" w:rsidRPr="005550D3" w:rsidRDefault="00A85F68" w:rsidP="00A85F68">
      <w:pPr>
        <w:ind w:left="200"/>
        <w:jc w:val="both"/>
      </w:pPr>
      <w:r w:rsidRPr="005550D3">
        <w:t xml:space="preserve">Полное наименование: </w:t>
      </w:r>
      <w:r w:rsidRPr="005550D3">
        <w:rPr>
          <w:b/>
          <w:i/>
        </w:rPr>
        <w:t xml:space="preserve">Представительство </w:t>
      </w:r>
      <w:r w:rsidR="00677031" w:rsidRPr="005550D3">
        <w:rPr>
          <w:b/>
          <w:i/>
        </w:rPr>
        <w:t xml:space="preserve">ОАО «Аэрофлот» </w:t>
      </w:r>
      <w:r w:rsidRPr="005550D3">
        <w:rPr>
          <w:b/>
          <w:i/>
        </w:rPr>
        <w:t>в г. Каир</w:t>
      </w:r>
      <w:r w:rsidR="00F20D44" w:rsidRPr="005550D3">
        <w:rPr>
          <w:b/>
          <w:i/>
        </w:rPr>
        <w:t>е</w:t>
      </w:r>
    </w:p>
    <w:p w:rsidR="00A85F68" w:rsidRPr="005550D3" w:rsidRDefault="00A85F68" w:rsidP="00A85F68">
      <w:pPr>
        <w:ind w:left="200"/>
        <w:jc w:val="both"/>
        <w:rPr>
          <w:b/>
          <w:i/>
        </w:rPr>
      </w:pPr>
      <w:r w:rsidRPr="005550D3">
        <w:t xml:space="preserve">Место нахождения: </w:t>
      </w:r>
      <w:r w:rsidRPr="005550D3">
        <w:rPr>
          <w:b/>
          <w:i/>
        </w:rPr>
        <w:t>Арабская Республика Египет, г. Каир</w:t>
      </w:r>
    </w:p>
    <w:p w:rsidR="00A85F68" w:rsidRPr="005550D3" w:rsidRDefault="00A85F68" w:rsidP="00A85F68">
      <w:pPr>
        <w:ind w:left="200"/>
        <w:jc w:val="both"/>
      </w:pPr>
      <w:r w:rsidRPr="005550D3">
        <w:t xml:space="preserve">Дата открытия: </w:t>
      </w:r>
      <w:r w:rsidRPr="005550D3">
        <w:rPr>
          <w:b/>
          <w:i/>
        </w:rPr>
        <w:t>20.12.1999</w:t>
      </w:r>
    </w:p>
    <w:p w:rsidR="00A85F68" w:rsidRPr="005550D3" w:rsidRDefault="00A85F68" w:rsidP="00A85F68">
      <w:pPr>
        <w:ind w:left="200"/>
        <w:jc w:val="both"/>
      </w:pPr>
      <w:r w:rsidRPr="005550D3">
        <w:t>Руководитель филиала (представительства)</w:t>
      </w:r>
    </w:p>
    <w:p w:rsidR="00A85F68" w:rsidRPr="005550D3" w:rsidRDefault="00A85F68" w:rsidP="00A85F68">
      <w:pPr>
        <w:ind w:left="200"/>
        <w:jc w:val="both"/>
        <w:rPr>
          <w:b/>
          <w:i/>
        </w:rPr>
      </w:pPr>
      <w:r w:rsidRPr="005550D3">
        <w:t xml:space="preserve">ФИО: </w:t>
      </w:r>
      <w:r w:rsidRPr="005550D3">
        <w:rPr>
          <w:b/>
          <w:i/>
        </w:rPr>
        <w:t>Мокеев Владимир Юрьевич</w:t>
      </w:r>
    </w:p>
    <w:p w:rsidR="00A85F68" w:rsidRPr="005550D3" w:rsidRDefault="00A85F68" w:rsidP="00A85F68">
      <w:pPr>
        <w:ind w:left="200"/>
        <w:jc w:val="both"/>
        <w:rPr>
          <w:b/>
          <w:i/>
        </w:rPr>
      </w:pPr>
      <w:r w:rsidRPr="005550D3">
        <w:t>Срок действия доверенности</w:t>
      </w:r>
      <w:r w:rsidRPr="005550D3">
        <w:rPr>
          <w:b/>
          <w:i/>
        </w:rPr>
        <w:t>: бессрочная</w:t>
      </w:r>
    </w:p>
    <w:p w:rsidR="00A85F68" w:rsidRPr="005550D3" w:rsidRDefault="00A85F68" w:rsidP="00A85F68">
      <w:pPr>
        <w:ind w:left="200"/>
        <w:jc w:val="both"/>
      </w:pPr>
    </w:p>
    <w:p w:rsidR="00A85F68" w:rsidRPr="005550D3" w:rsidRDefault="00A85F68" w:rsidP="00A85F68">
      <w:pPr>
        <w:ind w:left="200"/>
        <w:jc w:val="both"/>
      </w:pPr>
    </w:p>
    <w:p w:rsidR="00A85F68" w:rsidRPr="005550D3" w:rsidRDefault="00A85F68" w:rsidP="00A85F68">
      <w:pPr>
        <w:ind w:left="200"/>
        <w:jc w:val="center"/>
      </w:pPr>
      <w:r w:rsidRPr="005550D3">
        <w:t>ИЗМЕНЕНИЯ ЗА 4 КВАРТАЛ 2013</w:t>
      </w:r>
    </w:p>
    <w:p w:rsidR="00A85F68" w:rsidRPr="005550D3" w:rsidRDefault="00A85F68" w:rsidP="00A85F68">
      <w:pPr>
        <w:ind w:left="200"/>
      </w:pPr>
      <w:r w:rsidRPr="005550D3">
        <w:t>ФИЛИАЛЫ ОАО «АЭРОФЛОТ» НА ТЕРРИТОРИИ РОССИЙСКОЙ ФЕДЕРАЦИИ</w:t>
      </w:r>
    </w:p>
    <w:p w:rsidR="00A85F68" w:rsidRPr="005550D3" w:rsidRDefault="00A85F68" w:rsidP="00A85F68">
      <w:pPr>
        <w:ind w:left="200"/>
        <w:jc w:val="center"/>
      </w:pPr>
    </w:p>
    <w:p w:rsidR="00A85F68" w:rsidRPr="005550D3" w:rsidRDefault="00A85F68" w:rsidP="00A85F68">
      <w:pPr>
        <w:ind w:left="200"/>
      </w:pPr>
      <w:r w:rsidRPr="005550D3">
        <w:t>Полное наименование</w:t>
      </w:r>
      <w:r w:rsidRPr="005550D3">
        <w:rPr>
          <w:b/>
          <w:i/>
        </w:rPr>
        <w:t>: Филиал в г. Владивосток</w:t>
      </w:r>
      <w:r w:rsidR="00F20D44" w:rsidRPr="005550D3">
        <w:rPr>
          <w:b/>
          <w:i/>
        </w:rPr>
        <w:t>е</w:t>
      </w:r>
    </w:p>
    <w:p w:rsidR="00A85F68" w:rsidRPr="005550D3" w:rsidRDefault="00A85F68" w:rsidP="00A85F68">
      <w:pPr>
        <w:ind w:left="200"/>
      </w:pPr>
      <w:r w:rsidRPr="005550D3">
        <w:t xml:space="preserve">Место нахождения: </w:t>
      </w:r>
      <w:r w:rsidRPr="005550D3">
        <w:rPr>
          <w:b/>
          <w:i/>
        </w:rPr>
        <w:t>Российская Федерация, Приморский край, г. Владивосток</w:t>
      </w:r>
    </w:p>
    <w:p w:rsidR="00A85F68" w:rsidRPr="005550D3" w:rsidRDefault="00A85F68" w:rsidP="00A85F68">
      <w:pPr>
        <w:ind w:left="200"/>
      </w:pPr>
      <w:r w:rsidRPr="005550D3">
        <w:t xml:space="preserve">Дата открытия: </w:t>
      </w:r>
      <w:r w:rsidRPr="005550D3">
        <w:rPr>
          <w:b/>
          <w:i/>
        </w:rPr>
        <w:t>20.01.1998</w:t>
      </w:r>
    </w:p>
    <w:p w:rsidR="00A85F68" w:rsidRPr="005550D3" w:rsidRDefault="00A85F68" w:rsidP="00A85F68">
      <w:pPr>
        <w:ind w:left="200"/>
      </w:pPr>
      <w:r w:rsidRPr="005550D3">
        <w:t>Руководитель филиала (представительства)</w:t>
      </w:r>
    </w:p>
    <w:p w:rsidR="00A85F68" w:rsidRPr="005550D3" w:rsidRDefault="00A85F68" w:rsidP="00A85F68">
      <w:pPr>
        <w:ind w:left="200"/>
        <w:rPr>
          <w:b/>
          <w:i/>
        </w:rPr>
      </w:pPr>
      <w:r w:rsidRPr="005550D3">
        <w:t xml:space="preserve">ФИО: </w:t>
      </w:r>
      <w:r w:rsidRPr="005550D3">
        <w:rPr>
          <w:b/>
          <w:i/>
        </w:rPr>
        <w:t>Лапицкая Ирина Демьяновна</w:t>
      </w:r>
    </w:p>
    <w:p w:rsidR="00A85F68" w:rsidRPr="005550D3" w:rsidRDefault="00A85F68" w:rsidP="00A85F68">
      <w:pPr>
        <w:ind w:left="200"/>
        <w:rPr>
          <w:b/>
          <w:i/>
        </w:rPr>
      </w:pPr>
      <w:r w:rsidRPr="005550D3">
        <w:t xml:space="preserve">Срок действия доверенности: </w:t>
      </w:r>
      <w:r w:rsidRPr="005550D3">
        <w:rPr>
          <w:b/>
          <w:i/>
        </w:rPr>
        <w:t>15.10.2016</w:t>
      </w:r>
    </w:p>
    <w:p w:rsidR="00A85F68" w:rsidRPr="005550D3" w:rsidRDefault="00A85F68" w:rsidP="00A85F68">
      <w:pPr>
        <w:ind w:left="200"/>
      </w:pPr>
    </w:p>
    <w:p w:rsidR="00A85F68" w:rsidRPr="005550D3" w:rsidRDefault="00A85F68" w:rsidP="00A85F68">
      <w:pPr>
        <w:ind w:left="200"/>
        <w:rPr>
          <w:b/>
          <w:i/>
        </w:rPr>
      </w:pPr>
      <w:r w:rsidRPr="005550D3">
        <w:lastRenderedPageBreak/>
        <w:t xml:space="preserve">Полное наименование: </w:t>
      </w:r>
      <w:r w:rsidR="00E76E14" w:rsidRPr="005550D3">
        <w:rPr>
          <w:b/>
          <w:i/>
        </w:rPr>
        <w:t>Представительство</w:t>
      </w:r>
      <w:r w:rsidRPr="005550D3">
        <w:rPr>
          <w:b/>
          <w:i/>
        </w:rPr>
        <w:t xml:space="preserve"> </w:t>
      </w:r>
      <w:r w:rsidR="00677031" w:rsidRPr="005550D3">
        <w:rPr>
          <w:b/>
          <w:i/>
        </w:rPr>
        <w:t xml:space="preserve">ОАО «Аэрофлот» </w:t>
      </w:r>
      <w:r w:rsidRPr="005550D3">
        <w:rPr>
          <w:b/>
          <w:i/>
        </w:rPr>
        <w:t>в г. Благовещенск</w:t>
      </w:r>
      <w:r w:rsidR="00F20D44" w:rsidRPr="005550D3">
        <w:rPr>
          <w:b/>
          <w:i/>
        </w:rPr>
        <w:t>е</w:t>
      </w:r>
    </w:p>
    <w:p w:rsidR="00A85F68" w:rsidRPr="005550D3" w:rsidRDefault="00A85F68" w:rsidP="00A85F68">
      <w:pPr>
        <w:ind w:left="200"/>
      </w:pPr>
      <w:r w:rsidRPr="005550D3">
        <w:t xml:space="preserve">Место нахождения: </w:t>
      </w:r>
      <w:r w:rsidRPr="005550D3">
        <w:rPr>
          <w:b/>
          <w:i/>
        </w:rPr>
        <w:t>Российская Федерация, Амурская обл., г. Благовещенск</w:t>
      </w:r>
    </w:p>
    <w:p w:rsidR="00A85F68" w:rsidRPr="005550D3" w:rsidRDefault="00A85F68" w:rsidP="00A85F68">
      <w:pPr>
        <w:ind w:left="200"/>
        <w:rPr>
          <w:b/>
          <w:i/>
        </w:rPr>
      </w:pPr>
      <w:r w:rsidRPr="005550D3">
        <w:t xml:space="preserve">Дата открытия: </w:t>
      </w:r>
      <w:r w:rsidRPr="005550D3">
        <w:rPr>
          <w:b/>
          <w:i/>
        </w:rPr>
        <w:t>23.01.2012</w:t>
      </w:r>
    </w:p>
    <w:p w:rsidR="00A85F68" w:rsidRPr="005550D3" w:rsidRDefault="00A85F68" w:rsidP="00A85F68">
      <w:pPr>
        <w:ind w:left="200"/>
      </w:pPr>
      <w:r w:rsidRPr="005550D3">
        <w:t>Руководитель  отделения филиала (представительства)</w:t>
      </w:r>
    </w:p>
    <w:p w:rsidR="00A85F68" w:rsidRPr="005550D3" w:rsidRDefault="00A85F68" w:rsidP="00A85F68">
      <w:pPr>
        <w:ind w:left="200"/>
        <w:rPr>
          <w:b/>
          <w:i/>
        </w:rPr>
      </w:pPr>
      <w:r w:rsidRPr="005550D3">
        <w:t xml:space="preserve">ФИО: </w:t>
      </w:r>
      <w:r w:rsidRPr="005550D3">
        <w:rPr>
          <w:b/>
          <w:i/>
        </w:rPr>
        <w:t>Алексеев Сергей Александрович</w:t>
      </w:r>
    </w:p>
    <w:p w:rsidR="00A85F68" w:rsidRPr="005550D3" w:rsidRDefault="00A85F68" w:rsidP="00A85F68">
      <w:pPr>
        <w:ind w:left="200"/>
        <w:rPr>
          <w:b/>
          <w:i/>
        </w:rPr>
      </w:pPr>
      <w:r w:rsidRPr="005550D3">
        <w:t xml:space="preserve">Срок действия доверенности: </w:t>
      </w:r>
      <w:r w:rsidRPr="005550D3">
        <w:rPr>
          <w:b/>
          <w:i/>
        </w:rPr>
        <w:t>06.11.2016</w:t>
      </w:r>
    </w:p>
    <w:p w:rsidR="00A85F68" w:rsidRPr="005550D3" w:rsidRDefault="00A85F68" w:rsidP="00A85F68">
      <w:pPr>
        <w:ind w:left="200"/>
      </w:pPr>
    </w:p>
    <w:p w:rsidR="00A85F68" w:rsidRPr="005550D3" w:rsidRDefault="00A85F68" w:rsidP="00A85F68">
      <w:pPr>
        <w:ind w:left="200"/>
        <w:rPr>
          <w:b/>
          <w:i/>
        </w:rPr>
      </w:pPr>
      <w:r w:rsidRPr="005550D3">
        <w:t xml:space="preserve">Полное наименование: </w:t>
      </w:r>
      <w:r w:rsidR="00E76E14" w:rsidRPr="005550D3">
        <w:rPr>
          <w:b/>
          <w:i/>
        </w:rPr>
        <w:t xml:space="preserve">Представительство </w:t>
      </w:r>
      <w:r w:rsidR="00677031" w:rsidRPr="005550D3">
        <w:rPr>
          <w:b/>
          <w:i/>
        </w:rPr>
        <w:t xml:space="preserve">ОАО «Аэрофлот» </w:t>
      </w:r>
      <w:r w:rsidR="00E76E14" w:rsidRPr="005550D3">
        <w:rPr>
          <w:b/>
          <w:i/>
        </w:rPr>
        <w:t xml:space="preserve"> </w:t>
      </w:r>
      <w:r w:rsidRPr="005550D3">
        <w:rPr>
          <w:b/>
          <w:i/>
        </w:rPr>
        <w:t>г. Петропавловск</w:t>
      </w:r>
      <w:r w:rsidR="00F20D44" w:rsidRPr="005550D3">
        <w:rPr>
          <w:b/>
          <w:i/>
        </w:rPr>
        <w:t>е</w:t>
      </w:r>
      <w:r w:rsidRPr="005550D3">
        <w:rPr>
          <w:b/>
          <w:i/>
        </w:rPr>
        <w:t>-Камчатск</w:t>
      </w:r>
      <w:r w:rsidR="00F20D44" w:rsidRPr="005550D3">
        <w:rPr>
          <w:b/>
          <w:i/>
        </w:rPr>
        <w:t>ом</w:t>
      </w:r>
    </w:p>
    <w:p w:rsidR="00A85F68" w:rsidRPr="005550D3" w:rsidRDefault="00A85F68" w:rsidP="00A85F68">
      <w:pPr>
        <w:ind w:left="200"/>
        <w:rPr>
          <w:b/>
          <w:i/>
        </w:rPr>
      </w:pPr>
      <w:r w:rsidRPr="005550D3">
        <w:t xml:space="preserve">Место нахождения: </w:t>
      </w:r>
      <w:r w:rsidRPr="005550D3">
        <w:rPr>
          <w:b/>
          <w:i/>
        </w:rPr>
        <w:t>Российская Федерация, Камчатский край, г. Петропавловск - Камчатск</w:t>
      </w:r>
      <w:r w:rsidR="00F20D44" w:rsidRPr="005550D3">
        <w:rPr>
          <w:b/>
          <w:i/>
        </w:rPr>
        <w:t>ий</w:t>
      </w:r>
    </w:p>
    <w:p w:rsidR="00A85F68" w:rsidRPr="005550D3" w:rsidRDefault="00A85F68" w:rsidP="00A85F68">
      <w:pPr>
        <w:ind w:left="200"/>
      </w:pPr>
      <w:r w:rsidRPr="005550D3">
        <w:t xml:space="preserve">Дата открытия: </w:t>
      </w:r>
      <w:r w:rsidRPr="005550D3">
        <w:rPr>
          <w:b/>
          <w:i/>
        </w:rPr>
        <w:t>20.01.1998</w:t>
      </w:r>
    </w:p>
    <w:p w:rsidR="00A85F68" w:rsidRPr="005550D3" w:rsidRDefault="00A85F68" w:rsidP="00A85F68">
      <w:pPr>
        <w:ind w:left="200"/>
      </w:pPr>
      <w:r w:rsidRPr="005550D3">
        <w:t>Руководитель  отделения филиала (представительства)</w:t>
      </w:r>
    </w:p>
    <w:p w:rsidR="00A85F68" w:rsidRPr="005550D3" w:rsidRDefault="00A85F68" w:rsidP="00A85F68">
      <w:pPr>
        <w:ind w:left="200"/>
      </w:pPr>
      <w:r w:rsidRPr="005550D3">
        <w:t xml:space="preserve">ФИО: </w:t>
      </w:r>
      <w:r w:rsidRPr="005550D3">
        <w:rPr>
          <w:b/>
          <w:i/>
        </w:rPr>
        <w:t>Дегтярев Андрей Николаевич</w:t>
      </w:r>
    </w:p>
    <w:p w:rsidR="00A85F68" w:rsidRPr="005550D3" w:rsidRDefault="00A85F68" w:rsidP="00A85F68">
      <w:pPr>
        <w:ind w:left="200"/>
        <w:rPr>
          <w:b/>
          <w:i/>
        </w:rPr>
      </w:pPr>
      <w:r w:rsidRPr="005550D3">
        <w:t xml:space="preserve">Срок действия доверенности: </w:t>
      </w:r>
      <w:r w:rsidRPr="005550D3">
        <w:rPr>
          <w:b/>
          <w:i/>
        </w:rPr>
        <w:t>06.11.2016</w:t>
      </w:r>
    </w:p>
    <w:p w:rsidR="00A85F68" w:rsidRPr="005550D3" w:rsidRDefault="00A85F68" w:rsidP="00A85F68">
      <w:pPr>
        <w:ind w:left="200"/>
      </w:pPr>
    </w:p>
    <w:p w:rsidR="00A85F68" w:rsidRPr="005550D3" w:rsidRDefault="00A85F68" w:rsidP="00A85F68">
      <w:pPr>
        <w:ind w:left="200"/>
        <w:rPr>
          <w:b/>
          <w:i/>
        </w:rPr>
      </w:pPr>
      <w:r w:rsidRPr="005550D3">
        <w:t xml:space="preserve">Полное наименование: </w:t>
      </w:r>
      <w:r w:rsidR="00E76E14" w:rsidRPr="005550D3">
        <w:rPr>
          <w:b/>
          <w:i/>
        </w:rPr>
        <w:t xml:space="preserve">Представительство </w:t>
      </w:r>
      <w:r w:rsidRPr="005550D3">
        <w:rPr>
          <w:b/>
          <w:i/>
        </w:rPr>
        <w:t xml:space="preserve"> в </w:t>
      </w:r>
      <w:r w:rsidR="00677031" w:rsidRPr="005550D3">
        <w:rPr>
          <w:b/>
          <w:i/>
        </w:rPr>
        <w:t xml:space="preserve">ОАО «Аэрофлот» </w:t>
      </w:r>
      <w:r w:rsidRPr="005550D3">
        <w:rPr>
          <w:b/>
          <w:i/>
        </w:rPr>
        <w:t>г. Хабаровск</w:t>
      </w:r>
      <w:r w:rsidR="00F20D44" w:rsidRPr="005550D3">
        <w:rPr>
          <w:b/>
          <w:i/>
        </w:rPr>
        <w:t>е</w:t>
      </w:r>
    </w:p>
    <w:p w:rsidR="00A85F68" w:rsidRPr="005550D3" w:rsidRDefault="00A85F68" w:rsidP="00A85F68">
      <w:pPr>
        <w:ind w:left="200"/>
        <w:rPr>
          <w:b/>
          <w:i/>
        </w:rPr>
      </w:pPr>
      <w:r w:rsidRPr="005550D3">
        <w:t xml:space="preserve">Место нахождения: </w:t>
      </w:r>
      <w:r w:rsidRPr="005550D3">
        <w:rPr>
          <w:b/>
          <w:i/>
        </w:rPr>
        <w:t>Российская Федерация, Хабаровский край, г. Хабаровск</w:t>
      </w:r>
    </w:p>
    <w:p w:rsidR="00A85F68" w:rsidRPr="005550D3" w:rsidRDefault="00A85F68" w:rsidP="00A85F68">
      <w:pPr>
        <w:ind w:left="200"/>
        <w:rPr>
          <w:b/>
          <w:i/>
        </w:rPr>
      </w:pPr>
      <w:r w:rsidRPr="005550D3">
        <w:t xml:space="preserve">Дата открытия: </w:t>
      </w:r>
      <w:r w:rsidRPr="005550D3">
        <w:rPr>
          <w:b/>
          <w:i/>
        </w:rPr>
        <w:t>26.12.1996</w:t>
      </w:r>
    </w:p>
    <w:p w:rsidR="00A85F68" w:rsidRPr="005550D3" w:rsidRDefault="00A85F68" w:rsidP="00A85F68">
      <w:pPr>
        <w:ind w:left="200"/>
      </w:pPr>
      <w:r w:rsidRPr="005550D3">
        <w:t>Руководитель отделения филиала (представительства)</w:t>
      </w:r>
    </w:p>
    <w:p w:rsidR="00A85F68" w:rsidRPr="005550D3" w:rsidRDefault="00A85F68" w:rsidP="00A85F68">
      <w:pPr>
        <w:ind w:left="200"/>
      </w:pPr>
      <w:r w:rsidRPr="005550D3">
        <w:t xml:space="preserve">ФИО: </w:t>
      </w:r>
      <w:r w:rsidRPr="005550D3">
        <w:rPr>
          <w:b/>
          <w:i/>
        </w:rPr>
        <w:t>Ильин Николай Николаевич</w:t>
      </w:r>
    </w:p>
    <w:p w:rsidR="00A85F68" w:rsidRPr="005550D3" w:rsidRDefault="00A85F68" w:rsidP="00A85F68">
      <w:pPr>
        <w:ind w:left="200"/>
      </w:pPr>
      <w:r w:rsidRPr="005550D3">
        <w:t xml:space="preserve">Срок действия доверенности: </w:t>
      </w:r>
      <w:r w:rsidRPr="005550D3">
        <w:rPr>
          <w:b/>
          <w:i/>
        </w:rPr>
        <w:t>06.11.2016</w:t>
      </w:r>
    </w:p>
    <w:p w:rsidR="00A85F68" w:rsidRPr="005550D3" w:rsidRDefault="00A85F68" w:rsidP="00A85F68">
      <w:pPr>
        <w:ind w:left="200"/>
      </w:pPr>
    </w:p>
    <w:p w:rsidR="00A85F68" w:rsidRPr="005550D3" w:rsidRDefault="00A85F68" w:rsidP="00A85F68">
      <w:pPr>
        <w:ind w:left="200"/>
        <w:rPr>
          <w:b/>
          <w:i/>
        </w:rPr>
      </w:pPr>
      <w:r w:rsidRPr="005550D3">
        <w:t xml:space="preserve">Полное наименование: </w:t>
      </w:r>
      <w:r w:rsidR="00E76E14" w:rsidRPr="005550D3">
        <w:rPr>
          <w:b/>
          <w:i/>
        </w:rPr>
        <w:t>Представительство</w:t>
      </w:r>
      <w:r w:rsidR="00677031" w:rsidRPr="005550D3">
        <w:rPr>
          <w:b/>
          <w:i/>
        </w:rPr>
        <w:t xml:space="preserve"> ОАО «Аэрофлот» </w:t>
      </w:r>
      <w:r w:rsidRPr="005550D3">
        <w:rPr>
          <w:b/>
          <w:i/>
        </w:rPr>
        <w:t xml:space="preserve"> в </w:t>
      </w:r>
      <w:r w:rsidR="00677031" w:rsidRPr="005550D3">
        <w:rPr>
          <w:b/>
          <w:i/>
        </w:rPr>
        <w:t xml:space="preserve"> </w:t>
      </w:r>
      <w:r w:rsidRPr="005550D3">
        <w:rPr>
          <w:b/>
          <w:i/>
        </w:rPr>
        <w:t>г. Южно-Сахалинск</w:t>
      </w:r>
      <w:r w:rsidR="00F20D44" w:rsidRPr="005550D3">
        <w:rPr>
          <w:b/>
          <w:i/>
        </w:rPr>
        <w:t>е</w:t>
      </w:r>
    </w:p>
    <w:p w:rsidR="00A85F68" w:rsidRPr="005550D3" w:rsidRDefault="00A85F68" w:rsidP="00A85F68">
      <w:pPr>
        <w:ind w:left="200"/>
        <w:rPr>
          <w:b/>
          <w:i/>
        </w:rPr>
      </w:pPr>
      <w:r w:rsidRPr="005550D3">
        <w:t>Место нахождения</w:t>
      </w:r>
      <w:r w:rsidRPr="005550D3">
        <w:rPr>
          <w:b/>
          <w:i/>
        </w:rPr>
        <w:t>: Российская Федерация, Сахалинская обл., г. Южно-Сахалинск</w:t>
      </w:r>
    </w:p>
    <w:p w:rsidR="00A85F68" w:rsidRPr="005550D3" w:rsidRDefault="00A85F68" w:rsidP="00A85F68">
      <w:pPr>
        <w:ind w:left="200"/>
        <w:rPr>
          <w:b/>
          <w:i/>
        </w:rPr>
      </w:pPr>
      <w:r w:rsidRPr="005550D3">
        <w:rPr>
          <w:b/>
          <w:i/>
        </w:rPr>
        <w:t>Дата открытия: 01.03.2006</w:t>
      </w:r>
    </w:p>
    <w:p w:rsidR="00A85F68" w:rsidRPr="005550D3" w:rsidRDefault="00A85F68" w:rsidP="00A85F68">
      <w:pPr>
        <w:ind w:left="200"/>
      </w:pPr>
      <w:r w:rsidRPr="005550D3">
        <w:t>Руководитель филиала (представительства)</w:t>
      </w:r>
    </w:p>
    <w:p w:rsidR="00A85F68" w:rsidRPr="005550D3" w:rsidRDefault="00A85F68" w:rsidP="00A85F68">
      <w:pPr>
        <w:ind w:left="200"/>
        <w:rPr>
          <w:b/>
          <w:i/>
        </w:rPr>
      </w:pPr>
      <w:r w:rsidRPr="005550D3">
        <w:t xml:space="preserve">ФИО: </w:t>
      </w:r>
      <w:r w:rsidRPr="005550D3">
        <w:rPr>
          <w:b/>
          <w:i/>
        </w:rPr>
        <w:t>Пазюк Игорь Константинович</w:t>
      </w:r>
    </w:p>
    <w:p w:rsidR="00A85F68" w:rsidRPr="005550D3" w:rsidRDefault="00A85F68" w:rsidP="00A85F68">
      <w:pPr>
        <w:ind w:left="200"/>
        <w:rPr>
          <w:b/>
          <w:i/>
        </w:rPr>
      </w:pPr>
      <w:r w:rsidRPr="005550D3">
        <w:t>Срок действия доверенности</w:t>
      </w:r>
      <w:r w:rsidRPr="005550D3">
        <w:rPr>
          <w:b/>
          <w:i/>
        </w:rPr>
        <w:t>: 30.04.2014</w:t>
      </w:r>
    </w:p>
    <w:p w:rsidR="00A85F68" w:rsidRPr="005550D3" w:rsidRDefault="00A85F68" w:rsidP="00A85F68">
      <w:pPr>
        <w:ind w:left="200"/>
      </w:pPr>
    </w:p>
    <w:p w:rsidR="00A85F68" w:rsidRPr="005550D3" w:rsidRDefault="00A85F68" w:rsidP="00A85F68">
      <w:pPr>
        <w:ind w:left="200"/>
        <w:rPr>
          <w:b/>
          <w:i/>
        </w:rPr>
      </w:pPr>
      <w:r w:rsidRPr="005550D3">
        <w:t xml:space="preserve">Полное наименование: </w:t>
      </w:r>
      <w:r w:rsidR="00E76E14" w:rsidRPr="005550D3">
        <w:rPr>
          <w:b/>
          <w:i/>
        </w:rPr>
        <w:t xml:space="preserve">Представительство </w:t>
      </w:r>
      <w:r w:rsidR="00677031" w:rsidRPr="005550D3">
        <w:rPr>
          <w:b/>
          <w:i/>
        </w:rPr>
        <w:t xml:space="preserve">ОАО «Аэрофлот» </w:t>
      </w:r>
      <w:r w:rsidRPr="005550D3">
        <w:rPr>
          <w:b/>
          <w:i/>
        </w:rPr>
        <w:t>в г. Якутск</w:t>
      </w:r>
      <w:r w:rsidR="00F20D44" w:rsidRPr="005550D3">
        <w:rPr>
          <w:b/>
          <w:i/>
        </w:rPr>
        <w:t>е</w:t>
      </w:r>
    </w:p>
    <w:p w:rsidR="00A85F68" w:rsidRPr="005550D3" w:rsidRDefault="00A85F68" w:rsidP="00A85F68">
      <w:pPr>
        <w:ind w:left="200"/>
        <w:rPr>
          <w:b/>
          <w:i/>
        </w:rPr>
      </w:pPr>
      <w:r w:rsidRPr="005550D3">
        <w:t xml:space="preserve">Место нахождения: </w:t>
      </w:r>
      <w:r w:rsidRPr="005550D3">
        <w:rPr>
          <w:b/>
          <w:i/>
        </w:rPr>
        <w:t>Российская Федерация, Республика Саха (Якутия), г. Якутск</w:t>
      </w:r>
    </w:p>
    <w:p w:rsidR="00A85F68" w:rsidRPr="005550D3" w:rsidRDefault="00A85F68" w:rsidP="00A85F68">
      <w:pPr>
        <w:ind w:left="200"/>
        <w:rPr>
          <w:b/>
          <w:i/>
        </w:rPr>
      </w:pPr>
      <w:r w:rsidRPr="005550D3">
        <w:t>Дата открытия</w:t>
      </w:r>
      <w:r w:rsidRPr="005550D3">
        <w:rPr>
          <w:b/>
          <w:i/>
        </w:rPr>
        <w:t>: 23.01.2012</w:t>
      </w:r>
    </w:p>
    <w:p w:rsidR="00A85F68" w:rsidRPr="005550D3" w:rsidRDefault="00A85F68" w:rsidP="00A85F68">
      <w:pPr>
        <w:ind w:left="200"/>
      </w:pPr>
      <w:r w:rsidRPr="005550D3">
        <w:t>Руководитель филиала (представительства)</w:t>
      </w:r>
    </w:p>
    <w:p w:rsidR="00A85F68" w:rsidRPr="005550D3" w:rsidRDefault="00A85F68" w:rsidP="00A85F68">
      <w:pPr>
        <w:ind w:left="200"/>
      </w:pPr>
      <w:r w:rsidRPr="005550D3">
        <w:t>ФИО</w:t>
      </w:r>
      <w:r w:rsidRPr="005550D3">
        <w:rPr>
          <w:b/>
          <w:i/>
        </w:rPr>
        <w:t>: Еременко Константин Валерьевич</w:t>
      </w:r>
    </w:p>
    <w:p w:rsidR="00A85F68" w:rsidRPr="005550D3" w:rsidRDefault="00A85F68" w:rsidP="00A85F68">
      <w:pPr>
        <w:ind w:left="200"/>
        <w:rPr>
          <w:b/>
          <w:i/>
        </w:rPr>
      </w:pPr>
      <w:r w:rsidRPr="005550D3">
        <w:t xml:space="preserve">Срок действия доверенности: </w:t>
      </w:r>
      <w:r w:rsidRPr="005550D3">
        <w:rPr>
          <w:b/>
          <w:i/>
        </w:rPr>
        <w:t>06.11.2016</w:t>
      </w:r>
    </w:p>
    <w:p w:rsidR="00A85F68" w:rsidRPr="00652070" w:rsidRDefault="00A85F68">
      <w:pPr>
        <w:ind w:left="200"/>
      </w:pPr>
    </w:p>
    <w:p w:rsidR="00A85F68" w:rsidRPr="00652070" w:rsidRDefault="00A85F68">
      <w:pPr>
        <w:pStyle w:val="2"/>
        <w:rPr>
          <w:bCs w:val="0"/>
          <w:szCs w:val="20"/>
        </w:rPr>
      </w:pPr>
      <w:r w:rsidRPr="00652070">
        <w:rPr>
          <w:bCs w:val="0"/>
          <w:szCs w:val="20"/>
        </w:rPr>
        <w:t>3.2. Основная хозяйственная деятельность эмитента</w:t>
      </w:r>
    </w:p>
    <w:p w:rsidR="00A85F68" w:rsidRPr="00652070" w:rsidRDefault="00A85F68">
      <w:pPr>
        <w:pStyle w:val="2"/>
        <w:rPr>
          <w:bCs w:val="0"/>
          <w:szCs w:val="20"/>
        </w:rPr>
      </w:pPr>
      <w:r w:rsidRPr="00652070">
        <w:rPr>
          <w:bCs w:val="0"/>
          <w:szCs w:val="20"/>
        </w:rPr>
        <w:t>3.2.1. Отраслевая принадлежность эмитента</w:t>
      </w:r>
    </w:p>
    <w:p w:rsidR="00A85F68" w:rsidRPr="00652070" w:rsidRDefault="00A85F68">
      <w:pPr>
        <w:ind w:left="200"/>
      </w:pPr>
      <w:r w:rsidRPr="00652070">
        <w:t>Основное отраслевое направление деятельности эмитента согласно ОКВЭД:</w:t>
      </w:r>
      <w:r w:rsidRPr="00652070">
        <w:rPr>
          <w:rStyle w:val="Subst"/>
        </w:rPr>
        <w:t xml:space="preserve"> 62.10</w:t>
      </w:r>
    </w:p>
    <w:p w:rsidR="00A85F68" w:rsidRPr="00652070" w:rsidRDefault="00A85F68">
      <w:pPr>
        <w:pStyle w:val="2"/>
        <w:rPr>
          <w:bCs w:val="0"/>
          <w:szCs w:val="20"/>
        </w:rPr>
      </w:pPr>
      <w:r w:rsidRPr="00652070">
        <w:rPr>
          <w:bCs w:val="0"/>
          <w:szCs w:val="20"/>
        </w:rPr>
        <w:t>3.2.2. Основная хозяйственная деятельность эмитента</w:t>
      </w:r>
    </w:p>
    <w:p w:rsidR="00A85F68" w:rsidRPr="00652070" w:rsidRDefault="00A85F68">
      <w:pPr>
        <w:ind w:left="200"/>
      </w:pPr>
      <w:r w:rsidRPr="00652070">
        <w:t>Информация не указывается в отчете за 4 квартал</w:t>
      </w:r>
    </w:p>
    <w:p w:rsidR="00A85F68" w:rsidRPr="00652070" w:rsidRDefault="00A85F68">
      <w:pPr>
        <w:pStyle w:val="2"/>
        <w:rPr>
          <w:bCs w:val="0"/>
          <w:szCs w:val="20"/>
        </w:rPr>
      </w:pPr>
      <w:r w:rsidRPr="00652070">
        <w:rPr>
          <w:bCs w:val="0"/>
          <w:szCs w:val="20"/>
        </w:rPr>
        <w:t>3.2.3. Материалы, товары (сырье) и поставщики эмитента</w:t>
      </w:r>
    </w:p>
    <w:p w:rsidR="00A85F68" w:rsidRPr="00652070" w:rsidRDefault="00A85F68">
      <w:pPr>
        <w:ind w:left="200"/>
      </w:pPr>
      <w:r w:rsidRPr="00652070">
        <w:t>Информация не указывается в отчете за 4 квартал</w:t>
      </w:r>
    </w:p>
    <w:p w:rsidR="00A85F68" w:rsidRPr="00652070" w:rsidRDefault="00A85F68">
      <w:pPr>
        <w:pStyle w:val="2"/>
        <w:rPr>
          <w:bCs w:val="0"/>
          <w:szCs w:val="20"/>
        </w:rPr>
      </w:pPr>
      <w:r w:rsidRPr="00652070">
        <w:rPr>
          <w:bCs w:val="0"/>
          <w:szCs w:val="20"/>
        </w:rPr>
        <w:t>3.2.4. Рынки сбыта продукции (работ, услуг) эмитента</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3260"/>
        <w:gridCol w:w="3544"/>
      </w:tblGrid>
      <w:tr w:rsidR="00A85F68" w:rsidTr="00CA7B71">
        <w:tblPrEx>
          <w:tblCellMar>
            <w:top w:w="0" w:type="dxa"/>
            <w:bottom w:w="0" w:type="dxa"/>
          </w:tblCellMar>
        </w:tblPrEx>
        <w:tc>
          <w:tcPr>
            <w:tcW w:w="10065" w:type="dxa"/>
            <w:gridSpan w:val="3"/>
            <w:tcBorders>
              <w:top w:val="single" w:sz="4" w:space="0" w:color="auto"/>
              <w:bottom w:val="single" w:sz="4" w:space="0" w:color="auto"/>
            </w:tcBorders>
          </w:tcPr>
          <w:p w:rsidR="00A85F68" w:rsidRDefault="00A85F68">
            <w:pPr>
              <w:widowControl/>
              <w:spacing w:before="0" w:after="0"/>
              <w:jc w:val="center"/>
              <w:rPr>
                <w:rFonts w:ascii="Courier New" w:hAnsi="Courier New"/>
                <w:b/>
                <w:szCs w:val="24"/>
              </w:rPr>
            </w:pPr>
            <w:r w:rsidRPr="00652070">
              <w:t>Основные рынки, на которых эмитент осуществляет свою деятельность:</w:t>
            </w:r>
            <w:r w:rsidRPr="00652070">
              <w:br/>
            </w:r>
            <w:r>
              <w:rPr>
                <w:rFonts w:ascii="Courier New" w:hAnsi="Courier New"/>
                <w:b/>
                <w:szCs w:val="24"/>
              </w:rPr>
              <w:t>Собственные операционные рейсы ОАО «Аэрофлот» из Шереметьево</w:t>
            </w:r>
          </w:p>
        </w:tc>
      </w:tr>
      <w:tr w:rsidR="00A85F68" w:rsidTr="00CA7B71">
        <w:tblPrEx>
          <w:tblCellMar>
            <w:top w:w="0" w:type="dxa"/>
            <w:bottom w:w="0" w:type="dxa"/>
          </w:tblCellMar>
        </w:tblPrEx>
        <w:tc>
          <w:tcPr>
            <w:tcW w:w="3261"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b/>
                <w:szCs w:val="24"/>
                <w:lang w:val="en-US"/>
              </w:rPr>
              <w:t>RUSSIA (1)</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AAQ Анапа</w:t>
            </w:r>
            <w:r>
              <w:rPr>
                <w:rFonts w:ascii="Courier New" w:hAnsi="Courier New"/>
                <w:szCs w:val="24"/>
                <w:lang w:val="en-GB"/>
              </w:rPr>
              <w:tab/>
              <w:t xml:space="preserve"> </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ASF Астрахань</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GOJ Н.Новгород</w:t>
            </w:r>
            <w:r>
              <w:rPr>
                <w:rFonts w:ascii="Courier New" w:hAnsi="Courier New"/>
                <w:szCs w:val="24"/>
                <w:lang w:val="en-GB"/>
              </w:rPr>
              <w:tab/>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lastRenderedPageBreak/>
              <w:t>BAX Барнаул</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VVO Владивосток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LED С.-Петербург</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VOG Волгоград</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SVX Екатеринбург</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IKT Иркутск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KGD Калининград</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KEJ Кемерово</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CEK Челябинск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SGC Сургут</w:t>
            </w:r>
          </w:p>
          <w:p w:rsidR="00A85F68" w:rsidRDefault="00A85F68">
            <w:pPr>
              <w:widowControl/>
              <w:spacing w:before="0" w:after="0"/>
              <w:ind w:left="993"/>
              <w:rPr>
                <w:rFonts w:ascii="Courier New" w:hAnsi="Courier New"/>
                <w:szCs w:val="24"/>
                <w:lang w:val="en-GB"/>
              </w:rPr>
            </w:pPr>
          </w:p>
        </w:tc>
        <w:tc>
          <w:tcPr>
            <w:tcW w:w="3260"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ind w:left="720"/>
              <w:rPr>
                <w:rFonts w:ascii="Courier New" w:hAnsi="Courier New"/>
                <w:szCs w:val="24"/>
                <w:lang w:val="en-GB"/>
              </w:rPr>
            </w:pP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KRR Краснодар</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KJA Красноярск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NJC Нижневартовск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lastRenderedPageBreak/>
              <w:t>OVB Новосибирск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PEE Пермь</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OMS Омск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PKC П.-Камчатский</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KUF Самара</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AER Адлер/Сочи</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MRV Минводы</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UUS Ю.-Сахалинск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KHV Хабаровск</w:t>
            </w:r>
          </w:p>
          <w:p w:rsidR="00A85F68" w:rsidRDefault="00A85F68" w:rsidP="00E15BC3">
            <w:pPr>
              <w:widowControl/>
              <w:numPr>
                <w:ilvl w:val="0"/>
                <w:numId w:val="18"/>
              </w:numPr>
              <w:spacing w:before="0" w:after="0"/>
              <w:ind w:left="993" w:hanging="567"/>
              <w:rPr>
                <w:b/>
                <w:szCs w:val="24"/>
                <w:lang w:val="en-GB"/>
              </w:rPr>
            </w:pPr>
            <w:r>
              <w:rPr>
                <w:rFonts w:ascii="Courier New" w:hAnsi="Courier New"/>
                <w:szCs w:val="24"/>
                <w:lang w:val="en-GB"/>
              </w:rPr>
              <w:t>TJM Тюмень</w:t>
            </w:r>
          </w:p>
        </w:tc>
        <w:tc>
          <w:tcPr>
            <w:tcW w:w="3544" w:type="dxa"/>
            <w:tcBorders>
              <w:top w:val="single" w:sz="4" w:space="0" w:color="auto"/>
              <w:left w:val="single" w:sz="4" w:space="0" w:color="auto"/>
              <w:bottom w:val="single" w:sz="4" w:space="0" w:color="auto"/>
            </w:tcBorders>
          </w:tcPr>
          <w:p w:rsidR="00A85F68" w:rsidRDefault="00A85F68">
            <w:pPr>
              <w:widowControl/>
              <w:spacing w:before="0" w:after="0"/>
              <w:rPr>
                <w:rFonts w:ascii="Courier New" w:hAnsi="Courier New"/>
                <w:szCs w:val="24"/>
                <w:u w:val="single"/>
              </w:rPr>
            </w:pP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UFA Уфа</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KZN Казань</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NBC Нижнекамск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lastRenderedPageBreak/>
              <w:t>REN Оренбург</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TOF Томск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YKS Якутск</w:t>
            </w:r>
          </w:p>
          <w:p w:rsidR="00A85F68" w:rsidRDefault="00A85F68" w:rsidP="00E15BC3">
            <w:pPr>
              <w:widowControl/>
              <w:numPr>
                <w:ilvl w:val="0"/>
                <w:numId w:val="18"/>
              </w:numPr>
              <w:spacing w:before="0" w:after="0"/>
              <w:ind w:left="993" w:hanging="567"/>
              <w:rPr>
                <w:rFonts w:ascii="Courier New" w:hAnsi="Courier New"/>
                <w:szCs w:val="24"/>
                <w:u w:val="single"/>
              </w:rPr>
            </w:pPr>
            <w:r>
              <w:rPr>
                <w:rFonts w:ascii="Courier New" w:hAnsi="Courier New"/>
                <w:szCs w:val="24"/>
                <w:lang w:val="en-GB"/>
              </w:rPr>
              <w:t>NOZ Новокузнецк</w:t>
            </w:r>
          </w:p>
          <w:p w:rsidR="00A85F68" w:rsidRDefault="00A85F68" w:rsidP="00E15BC3">
            <w:pPr>
              <w:widowControl/>
              <w:numPr>
                <w:ilvl w:val="0"/>
                <w:numId w:val="18"/>
              </w:numPr>
              <w:spacing w:before="0" w:after="0"/>
              <w:ind w:left="993" w:hanging="567"/>
              <w:rPr>
                <w:rFonts w:ascii="Courier New" w:hAnsi="Courier New"/>
                <w:szCs w:val="24"/>
                <w:u w:val="single"/>
              </w:rPr>
            </w:pPr>
            <w:r>
              <w:rPr>
                <w:rFonts w:ascii="Courier New" w:hAnsi="Courier New"/>
                <w:szCs w:val="24"/>
                <w:lang w:val="en-GB"/>
              </w:rPr>
              <w:t>MQF Магнитогорск</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ABA Абакан</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ROV Ростов</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UUD Улан-Удэ</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HTA Чита</w:t>
            </w:r>
          </w:p>
          <w:p w:rsidR="00A85F68" w:rsidRDefault="00A85F68" w:rsidP="00E15BC3">
            <w:pPr>
              <w:widowControl/>
              <w:numPr>
                <w:ilvl w:val="0"/>
                <w:numId w:val="18"/>
              </w:numPr>
              <w:spacing w:before="0" w:after="0"/>
              <w:ind w:left="993" w:hanging="567"/>
              <w:rPr>
                <w:rFonts w:ascii="Courier New" w:hAnsi="Courier New"/>
                <w:szCs w:val="24"/>
                <w:lang w:val="en-GB"/>
              </w:rPr>
            </w:pPr>
            <w:r>
              <w:rPr>
                <w:rFonts w:ascii="Courier New" w:hAnsi="Courier New"/>
                <w:szCs w:val="24"/>
                <w:lang w:val="en-GB"/>
              </w:rPr>
              <w:t>BQS Благовещенск</w:t>
            </w:r>
          </w:p>
          <w:p w:rsidR="00A85F68" w:rsidRDefault="00A85F68">
            <w:pPr>
              <w:widowControl/>
              <w:spacing w:before="0" w:after="0"/>
              <w:ind w:left="34"/>
              <w:rPr>
                <w:rFonts w:ascii="Courier New" w:hAnsi="Courier New"/>
                <w:i/>
                <w:szCs w:val="24"/>
              </w:rPr>
            </w:pPr>
          </w:p>
        </w:tc>
      </w:tr>
      <w:tr w:rsidR="00A85F68" w:rsidTr="00CA7B71">
        <w:tblPrEx>
          <w:tblCellMar>
            <w:top w:w="0" w:type="dxa"/>
            <w:bottom w:w="0" w:type="dxa"/>
          </w:tblCellMar>
        </w:tblPrEx>
        <w:tc>
          <w:tcPr>
            <w:tcW w:w="3261"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b/>
                <w:szCs w:val="24"/>
                <w:lang w:val="en-US"/>
              </w:rPr>
              <w:lastRenderedPageBreak/>
              <w:t>CIS (8)</w:t>
            </w:r>
          </w:p>
          <w:p w:rsidR="00A85F68" w:rsidRDefault="00A85F68" w:rsidP="00E15BC3">
            <w:pPr>
              <w:widowControl/>
              <w:numPr>
                <w:ilvl w:val="0"/>
                <w:numId w:val="1"/>
              </w:numPr>
              <w:tabs>
                <w:tab w:val="clear" w:pos="720"/>
              </w:tabs>
              <w:spacing w:before="0" w:after="0"/>
              <w:ind w:left="885" w:hanging="567"/>
              <w:rPr>
                <w:rFonts w:ascii="Courier New" w:hAnsi="Courier New"/>
                <w:szCs w:val="24"/>
                <w:lang w:val="en-GB"/>
              </w:rPr>
            </w:pPr>
            <w:r>
              <w:rPr>
                <w:rFonts w:ascii="Courier New" w:hAnsi="Courier New"/>
                <w:szCs w:val="24"/>
                <w:lang w:val="en-GB"/>
              </w:rPr>
              <w:t>EVN Ереван</w:t>
            </w:r>
          </w:p>
          <w:p w:rsidR="00A85F68" w:rsidRDefault="00A85F68" w:rsidP="00E15BC3">
            <w:pPr>
              <w:widowControl/>
              <w:numPr>
                <w:ilvl w:val="0"/>
                <w:numId w:val="1"/>
              </w:numPr>
              <w:tabs>
                <w:tab w:val="clear" w:pos="720"/>
              </w:tabs>
              <w:spacing w:before="0" w:after="0"/>
              <w:ind w:left="885" w:hanging="567"/>
              <w:rPr>
                <w:rFonts w:ascii="Courier New" w:hAnsi="Courier New"/>
                <w:szCs w:val="24"/>
                <w:lang w:val="en-GB"/>
              </w:rPr>
            </w:pPr>
            <w:r>
              <w:rPr>
                <w:rFonts w:ascii="Courier New" w:hAnsi="Courier New"/>
                <w:szCs w:val="24"/>
                <w:lang w:val="en-GB"/>
              </w:rPr>
              <w:t>GYD Баку</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MSQ Минск</w:t>
            </w:r>
          </w:p>
          <w:p w:rsidR="00A85F68" w:rsidRDefault="00A85F68" w:rsidP="00E15BC3">
            <w:pPr>
              <w:widowControl/>
              <w:numPr>
                <w:ilvl w:val="0"/>
                <w:numId w:val="1"/>
              </w:numPr>
              <w:tabs>
                <w:tab w:val="clear" w:pos="720"/>
              </w:tabs>
              <w:spacing w:before="0" w:after="0"/>
              <w:ind w:left="885" w:hanging="567"/>
              <w:rPr>
                <w:rFonts w:ascii="Courier New" w:hAnsi="Courier New"/>
                <w:szCs w:val="24"/>
                <w:lang w:val="en-GB"/>
              </w:rPr>
            </w:pPr>
            <w:r>
              <w:rPr>
                <w:rFonts w:ascii="Courier New" w:hAnsi="Courier New"/>
                <w:szCs w:val="24"/>
                <w:lang w:val="en-GB"/>
              </w:rPr>
              <w:t>FRU Бишкек</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KBP Киев</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ODS Одесса</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HRK Харьков</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DOK Донецк</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DNK Днепропетровск</w:t>
            </w:r>
          </w:p>
          <w:p w:rsidR="00A85F68" w:rsidRDefault="00A85F68" w:rsidP="00E15BC3">
            <w:pPr>
              <w:widowControl/>
              <w:numPr>
                <w:ilvl w:val="0"/>
                <w:numId w:val="1"/>
              </w:numPr>
              <w:tabs>
                <w:tab w:val="clear" w:pos="720"/>
              </w:tabs>
              <w:spacing w:before="0" w:after="0"/>
              <w:ind w:left="885" w:hanging="567"/>
              <w:rPr>
                <w:rFonts w:ascii="Courier New" w:hAnsi="Courier New"/>
                <w:szCs w:val="24"/>
                <w:lang w:val="en-GB"/>
              </w:rPr>
            </w:pPr>
            <w:r>
              <w:rPr>
                <w:rFonts w:ascii="Courier New" w:hAnsi="Courier New"/>
                <w:szCs w:val="24"/>
                <w:lang w:val="en-GB"/>
              </w:rPr>
              <w:t>SIP Симферополь</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TAS Ташкент</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KGF Караганда</w:t>
            </w:r>
          </w:p>
          <w:p w:rsidR="00A85F68" w:rsidRDefault="00A85F68" w:rsidP="00E15BC3">
            <w:pPr>
              <w:widowControl/>
              <w:numPr>
                <w:ilvl w:val="0"/>
                <w:numId w:val="1"/>
              </w:numPr>
              <w:tabs>
                <w:tab w:val="clear" w:pos="720"/>
              </w:tabs>
              <w:spacing w:before="0" w:after="0"/>
              <w:ind w:left="885" w:hanging="567"/>
              <w:rPr>
                <w:szCs w:val="24"/>
              </w:rPr>
            </w:pPr>
            <w:r>
              <w:rPr>
                <w:rFonts w:ascii="Courier New" w:hAnsi="Courier New"/>
                <w:szCs w:val="24"/>
                <w:lang w:val="en-GB"/>
              </w:rPr>
              <w:t>TBS Тбилиси*</w:t>
            </w:r>
          </w:p>
          <w:p w:rsidR="00A85F68" w:rsidRDefault="00A85F68">
            <w:pPr>
              <w:widowControl/>
              <w:spacing w:before="0" w:after="0"/>
              <w:ind w:left="885"/>
              <w:rPr>
                <w:rFonts w:ascii="Courier New" w:hAnsi="Courier New"/>
                <w:szCs w:val="24"/>
                <w:lang w:val="en-GB"/>
              </w:rPr>
            </w:pPr>
          </w:p>
          <w:p w:rsidR="00A85F68" w:rsidRDefault="00A85F68">
            <w:pPr>
              <w:widowControl/>
              <w:spacing w:before="0" w:after="0"/>
              <w:rPr>
                <w:b/>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rFonts w:ascii="Courier New" w:hAnsi="Courier New"/>
                <w:szCs w:val="24"/>
                <w:lang w:val="en-GB"/>
              </w:rPr>
            </w:pPr>
            <w:r>
              <w:rPr>
                <w:rFonts w:ascii="Courier New" w:hAnsi="Courier New"/>
                <w:b/>
                <w:szCs w:val="24"/>
              </w:rPr>
              <w:t>AMERICA (5)</w:t>
            </w:r>
          </w:p>
          <w:p w:rsidR="00A85F68" w:rsidRDefault="00A85F68" w:rsidP="00E15BC3">
            <w:pPr>
              <w:widowControl/>
              <w:numPr>
                <w:ilvl w:val="0"/>
                <w:numId w:val="20"/>
              </w:numPr>
              <w:spacing w:before="0" w:after="0"/>
              <w:ind w:left="720" w:hanging="360"/>
              <w:rPr>
                <w:rFonts w:ascii="Courier New" w:hAnsi="Courier New"/>
                <w:szCs w:val="24"/>
                <w:lang w:val="en-US"/>
              </w:rPr>
            </w:pPr>
            <w:r>
              <w:rPr>
                <w:rFonts w:ascii="Courier New" w:hAnsi="Courier New"/>
                <w:szCs w:val="24"/>
                <w:lang w:val="en-US"/>
              </w:rPr>
              <w:t>YYZ Торонто</w:t>
            </w:r>
          </w:p>
          <w:p w:rsidR="00A85F68" w:rsidRDefault="00A85F68" w:rsidP="00E15BC3">
            <w:pPr>
              <w:widowControl/>
              <w:numPr>
                <w:ilvl w:val="0"/>
                <w:numId w:val="20"/>
              </w:numPr>
              <w:spacing w:before="0" w:after="0"/>
              <w:ind w:left="720" w:hanging="360"/>
              <w:rPr>
                <w:rFonts w:ascii="Courier New" w:hAnsi="Courier New"/>
                <w:szCs w:val="24"/>
                <w:lang w:val="en-US"/>
              </w:rPr>
            </w:pPr>
            <w:r>
              <w:rPr>
                <w:rFonts w:ascii="Courier New" w:hAnsi="Courier New"/>
                <w:szCs w:val="24"/>
                <w:lang w:val="en-US"/>
              </w:rPr>
              <w:t>JFK Нью-Йорк</w:t>
            </w:r>
          </w:p>
          <w:p w:rsidR="00A85F68" w:rsidRDefault="00A85F68" w:rsidP="00E15BC3">
            <w:pPr>
              <w:widowControl/>
              <w:numPr>
                <w:ilvl w:val="0"/>
                <w:numId w:val="20"/>
              </w:numPr>
              <w:spacing w:before="0" w:after="0"/>
              <w:ind w:left="720" w:hanging="360"/>
              <w:rPr>
                <w:rFonts w:ascii="Courier New" w:hAnsi="Courier New"/>
                <w:szCs w:val="24"/>
                <w:lang w:val="en-GB"/>
              </w:rPr>
            </w:pPr>
            <w:r>
              <w:rPr>
                <w:rFonts w:ascii="Courier New" w:hAnsi="Courier New"/>
                <w:szCs w:val="24"/>
                <w:lang w:val="en-GB"/>
              </w:rPr>
              <w:t>IAD Вашингтон</w:t>
            </w:r>
          </w:p>
          <w:p w:rsidR="00A85F68" w:rsidRDefault="00A85F68" w:rsidP="00E15BC3">
            <w:pPr>
              <w:widowControl/>
              <w:numPr>
                <w:ilvl w:val="0"/>
                <w:numId w:val="20"/>
              </w:numPr>
              <w:spacing w:before="0" w:after="0"/>
              <w:ind w:left="720" w:hanging="360"/>
              <w:rPr>
                <w:rFonts w:ascii="Courier New" w:hAnsi="Courier New"/>
                <w:szCs w:val="24"/>
                <w:lang w:val="en-GB"/>
              </w:rPr>
            </w:pPr>
            <w:r>
              <w:rPr>
                <w:rFonts w:ascii="Courier New" w:hAnsi="Courier New"/>
                <w:szCs w:val="24"/>
                <w:lang w:val="en-GB"/>
              </w:rPr>
              <w:t>LAX Лос-Анджелес</w:t>
            </w:r>
          </w:p>
          <w:p w:rsidR="00A85F68" w:rsidRDefault="00A85F68" w:rsidP="00E15BC3">
            <w:pPr>
              <w:widowControl/>
              <w:numPr>
                <w:ilvl w:val="0"/>
                <w:numId w:val="20"/>
              </w:numPr>
              <w:spacing w:before="0" w:after="0"/>
              <w:ind w:left="720" w:hanging="360"/>
              <w:rPr>
                <w:rFonts w:ascii="Courier New" w:hAnsi="Courier New"/>
                <w:szCs w:val="24"/>
                <w:lang w:val="en-GB"/>
              </w:rPr>
            </w:pPr>
            <w:r>
              <w:rPr>
                <w:rFonts w:ascii="Courier New" w:hAnsi="Courier New"/>
                <w:szCs w:val="24"/>
                <w:lang w:val="en-GB"/>
              </w:rPr>
              <w:t>MIA Майами</w:t>
            </w:r>
          </w:p>
          <w:p w:rsidR="00A85F68" w:rsidRDefault="00A85F68" w:rsidP="00E15BC3">
            <w:pPr>
              <w:widowControl/>
              <w:numPr>
                <w:ilvl w:val="0"/>
                <w:numId w:val="20"/>
              </w:numPr>
              <w:spacing w:before="0" w:after="0"/>
              <w:ind w:left="720" w:hanging="360"/>
              <w:rPr>
                <w:rFonts w:ascii="Courier New" w:hAnsi="Courier New"/>
                <w:szCs w:val="24"/>
                <w:lang w:val="en-GB"/>
              </w:rPr>
            </w:pPr>
            <w:r>
              <w:rPr>
                <w:rFonts w:ascii="Courier New" w:hAnsi="Courier New"/>
                <w:szCs w:val="24"/>
                <w:lang w:val="en-GB"/>
              </w:rPr>
              <w:t>HAV Гавана</w:t>
            </w:r>
          </w:p>
          <w:p w:rsidR="00A85F68" w:rsidRDefault="00A85F68" w:rsidP="00E15BC3">
            <w:pPr>
              <w:widowControl/>
              <w:numPr>
                <w:ilvl w:val="0"/>
                <w:numId w:val="20"/>
              </w:numPr>
              <w:spacing w:before="0" w:after="0"/>
              <w:ind w:left="720" w:hanging="360"/>
              <w:rPr>
                <w:rFonts w:ascii="Courier New" w:hAnsi="Courier New"/>
                <w:szCs w:val="24"/>
                <w:lang w:val="en-GB"/>
              </w:rPr>
            </w:pPr>
            <w:r>
              <w:rPr>
                <w:rFonts w:ascii="Courier New" w:hAnsi="Courier New"/>
                <w:szCs w:val="24"/>
                <w:lang w:val="en-GB"/>
              </w:rPr>
              <w:t>PUJ Пунта-Кана</w:t>
            </w:r>
          </w:p>
          <w:p w:rsidR="00A85F68" w:rsidRDefault="00A85F68" w:rsidP="00E15BC3">
            <w:pPr>
              <w:widowControl/>
              <w:numPr>
                <w:ilvl w:val="0"/>
                <w:numId w:val="20"/>
              </w:numPr>
              <w:spacing w:before="0" w:after="0"/>
              <w:ind w:left="720" w:hanging="360"/>
              <w:rPr>
                <w:rFonts w:ascii="Courier New" w:hAnsi="Courier New"/>
                <w:szCs w:val="24"/>
                <w:lang w:val="en-GB"/>
              </w:rPr>
            </w:pPr>
            <w:r>
              <w:rPr>
                <w:rFonts w:ascii="Courier New" w:hAnsi="Courier New"/>
                <w:szCs w:val="24"/>
                <w:lang w:val="en-GB"/>
              </w:rPr>
              <w:t>CUN Канкун</w:t>
            </w:r>
          </w:p>
          <w:p w:rsidR="00A85F68" w:rsidRDefault="00A85F68">
            <w:pPr>
              <w:widowControl/>
              <w:spacing w:before="0" w:after="0"/>
              <w:rPr>
                <w:rFonts w:ascii="Courier New" w:hAnsi="Courier New"/>
                <w:szCs w:val="24"/>
                <w:u w:val="single"/>
              </w:rPr>
            </w:pPr>
          </w:p>
          <w:p w:rsidR="00A85F68" w:rsidRDefault="00A85F68">
            <w:pPr>
              <w:widowControl/>
              <w:spacing w:before="0" w:after="0"/>
              <w:rPr>
                <w:b/>
                <w:szCs w:val="24"/>
                <w:lang w:val="en-US"/>
              </w:rPr>
            </w:pPr>
            <w:r>
              <w:rPr>
                <w:b/>
                <w:szCs w:val="24"/>
                <w:lang w:val="en-US"/>
              </w:rPr>
              <w:t>NEAR AND MIDDLE EAST (4)</w:t>
            </w:r>
          </w:p>
          <w:p w:rsidR="00A85F68" w:rsidRDefault="00A85F68" w:rsidP="00E15BC3">
            <w:pPr>
              <w:widowControl/>
              <w:numPr>
                <w:ilvl w:val="0"/>
                <w:numId w:val="10"/>
              </w:numPr>
              <w:tabs>
                <w:tab w:val="clear" w:pos="1386"/>
              </w:tabs>
              <w:spacing w:before="0" w:after="0"/>
              <w:ind w:left="720"/>
              <w:rPr>
                <w:rFonts w:ascii="Courier New" w:hAnsi="Courier New"/>
                <w:szCs w:val="24"/>
                <w:lang w:val="en-GB"/>
              </w:rPr>
            </w:pPr>
            <w:r>
              <w:rPr>
                <w:rFonts w:ascii="Courier New" w:hAnsi="Courier New"/>
                <w:szCs w:val="24"/>
                <w:lang w:val="en-GB"/>
              </w:rPr>
              <w:t>IKA Тегеран</w:t>
            </w:r>
          </w:p>
          <w:p w:rsidR="00A85F68" w:rsidRDefault="00A85F68" w:rsidP="00E15BC3">
            <w:pPr>
              <w:widowControl/>
              <w:numPr>
                <w:ilvl w:val="0"/>
                <w:numId w:val="10"/>
              </w:numPr>
              <w:tabs>
                <w:tab w:val="clear" w:pos="1386"/>
              </w:tabs>
              <w:spacing w:before="0" w:after="0"/>
              <w:ind w:left="720"/>
              <w:rPr>
                <w:rFonts w:ascii="Courier New" w:hAnsi="Courier New"/>
                <w:szCs w:val="24"/>
                <w:lang w:val="en-GB"/>
              </w:rPr>
            </w:pPr>
            <w:r>
              <w:rPr>
                <w:rFonts w:ascii="Courier New" w:hAnsi="Courier New"/>
                <w:szCs w:val="24"/>
                <w:lang w:val="en-GB"/>
              </w:rPr>
              <w:t>TLV Тель-Авив</w:t>
            </w:r>
          </w:p>
          <w:p w:rsidR="00A85F68" w:rsidRDefault="00A85F68" w:rsidP="00E15BC3">
            <w:pPr>
              <w:widowControl/>
              <w:numPr>
                <w:ilvl w:val="0"/>
                <w:numId w:val="10"/>
              </w:numPr>
              <w:tabs>
                <w:tab w:val="clear" w:pos="1386"/>
              </w:tabs>
              <w:spacing w:before="0" w:after="0"/>
              <w:ind w:left="720"/>
              <w:rPr>
                <w:rFonts w:ascii="Courier New" w:hAnsi="Courier New"/>
                <w:szCs w:val="24"/>
                <w:lang w:val="en-GB"/>
              </w:rPr>
            </w:pPr>
            <w:r>
              <w:rPr>
                <w:rFonts w:ascii="Courier New" w:hAnsi="Courier New"/>
                <w:szCs w:val="24"/>
                <w:lang w:val="en-GB"/>
              </w:rPr>
              <w:t>BEY Бейрут</w:t>
            </w:r>
          </w:p>
          <w:p w:rsidR="00A85F68" w:rsidRDefault="00A85F68" w:rsidP="00E15BC3">
            <w:pPr>
              <w:widowControl/>
              <w:numPr>
                <w:ilvl w:val="0"/>
                <w:numId w:val="10"/>
              </w:numPr>
              <w:tabs>
                <w:tab w:val="clear" w:pos="1386"/>
              </w:tabs>
              <w:spacing w:before="0" w:after="0"/>
              <w:ind w:left="720"/>
              <w:rPr>
                <w:rFonts w:ascii="Courier New" w:hAnsi="Courier New"/>
                <w:b/>
                <w:szCs w:val="24"/>
              </w:rPr>
            </w:pPr>
            <w:r>
              <w:rPr>
                <w:rFonts w:ascii="Courier New" w:hAnsi="Courier New"/>
                <w:szCs w:val="24"/>
                <w:lang w:val="en-GB"/>
              </w:rPr>
              <w:t>DXB Дубай</w:t>
            </w:r>
          </w:p>
          <w:p w:rsidR="00A85F68" w:rsidRDefault="00A85F68">
            <w:pPr>
              <w:widowControl/>
              <w:spacing w:before="0" w:after="0"/>
              <w:rPr>
                <w:rFonts w:ascii="Courier New" w:hAnsi="Courier New"/>
                <w:szCs w:val="24"/>
                <w:u w:val="single"/>
              </w:rPr>
            </w:pPr>
          </w:p>
          <w:p w:rsidR="00A85F68" w:rsidRPr="00BA44FC" w:rsidRDefault="00A85F68">
            <w:pPr>
              <w:widowControl/>
              <w:spacing w:before="0" w:after="0"/>
              <w:rPr>
                <w:b/>
                <w:szCs w:val="24"/>
              </w:rPr>
            </w:pPr>
            <w:r>
              <w:rPr>
                <w:rFonts w:ascii="Courier New" w:hAnsi="Courier New"/>
                <w:i/>
                <w:szCs w:val="24"/>
                <w:lang w:val="en-US"/>
              </w:rPr>
              <w:t>TLV</w:t>
            </w:r>
            <w:r w:rsidRPr="00BA44FC">
              <w:rPr>
                <w:rFonts w:ascii="Courier New" w:hAnsi="Courier New"/>
                <w:i/>
                <w:szCs w:val="24"/>
              </w:rPr>
              <w:t xml:space="preserve"> - чартерный рейс на регулярной основе с правом продажи в РФ и Израиле</w:t>
            </w:r>
          </w:p>
        </w:tc>
        <w:tc>
          <w:tcPr>
            <w:tcW w:w="3544" w:type="dxa"/>
            <w:tcBorders>
              <w:top w:val="single" w:sz="4" w:space="0" w:color="auto"/>
              <w:left w:val="single" w:sz="4" w:space="0" w:color="auto"/>
              <w:bottom w:val="single" w:sz="4" w:space="0" w:color="auto"/>
            </w:tcBorders>
          </w:tcPr>
          <w:p w:rsidR="00A85F68" w:rsidRDefault="00A85F68">
            <w:pPr>
              <w:widowControl/>
              <w:spacing w:before="0" w:after="0"/>
              <w:rPr>
                <w:b/>
                <w:szCs w:val="24"/>
                <w:lang w:val="en-US"/>
              </w:rPr>
            </w:pPr>
            <w:r>
              <w:rPr>
                <w:b/>
                <w:szCs w:val="24"/>
                <w:lang w:val="en-US"/>
              </w:rPr>
              <w:t>AFRICA (1)</w:t>
            </w:r>
          </w:p>
          <w:p w:rsidR="00A85F68" w:rsidRDefault="00A85F68" w:rsidP="00E15BC3">
            <w:pPr>
              <w:widowControl/>
              <w:numPr>
                <w:ilvl w:val="0"/>
                <w:numId w:val="21"/>
              </w:numPr>
              <w:spacing w:before="0" w:after="0"/>
              <w:ind w:left="720" w:hanging="360"/>
              <w:rPr>
                <w:rFonts w:ascii="Courier New" w:hAnsi="Courier New"/>
                <w:i/>
                <w:szCs w:val="24"/>
              </w:rPr>
            </w:pPr>
            <w:r>
              <w:rPr>
                <w:rFonts w:ascii="Courier New" w:hAnsi="Courier New"/>
                <w:szCs w:val="24"/>
                <w:lang w:val="en-GB"/>
              </w:rPr>
              <w:t>CAI Каир</w:t>
            </w:r>
          </w:p>
          <w:p w:rsidR="00A85F68" w:rsidRDefault="00A85F68">
            <w:pPr>
              <w:widowControl/>
              <w:spacing w:before="0" w:after="0"/>
              <w:rPr>
                <w:rFonts w:ascii="Courier New" w:hAnsi="Courier New"/>
                <w:szCs w:val="24"/>
                <w:u w:val="single"/>
              </w:rPr>
            </w:pPr>
          </w:p>
          <w:p w:rsidR="00A85F68" w:rsidRDefault="00A85F68">
            <w:pPr>
              <w:widowControl/>
              <w:spacing w:before="0" w:after="0"/>
              <w:rPr>
                <w:b/>
                <w:szCs w:val="24"/>
                <w:lang w:val="en-US"/>
              </w:rPr>
            </w:pPr>
            <w:r>
              <w:rPr>
                <w:b/>
                <w:szCs w:val="24"/>
                <w:lang w:val="en-US"/>
              </w:rPr>
              <w:t>ASIA (8)</w:t>
            </w:r>
          </w:p>
          <w:p w:rsidR="00A85F68" w:rsidRDefault="00A85F68" w:rsidP="00E15BC3">
            <w:pPr>
              <w:widowControl/>
              <w:numPr>
                <w:ilvl w:val="0"/>
                <w:numId w:val="2"/>
              </w:numPr>
              <w:spacing w:before="0" w:after="0"/>
              <w:ind w:left="743" w:hanging="425"/>
              <w:rPr>
                <w:rFonts w:ascii="Courier New" w:hAnsi="Courier New"/>
                <w:szCs w:val="24"/>
                <w:lang w:val="en-GB"/>
              </w:rPr>
            </w:pPr>
            <w:r>
              <w:rPr>
                <w:rFonts w:ascii="Courier New" w:hAnsi="Courier New"/>
                <w:szCs w:val="24"/>
                <w:lang w:val="en-GB"/>
              </w:rPr>
              <w:t>PEK Пекин</w:t>
            </w:r>
          </w:p>
          <w:p w:rsidR="00A85F68" w:rsidRDefault="00A85F68" w:rsidP="00E15BC3">
            <w:pPr>
              <w:widowControl/>
              <w:numPr>
                <w:ilvl w:val="0"/>
                <w:numId w:val="2"/>
              </w:numPr>
              <w:spacing w:before="0" w:after="0"/>
              <w:ind w:left="743" w:hanging="425"/>
              <w:rPr>
                <w:rFonts w:ascii="Courier New" w:hAnsi="Courier New"/>
                <w:szCs w:val="24"/>
                <w:lang w:val="en-US"/>
              </w:rPr>
            </w:pPr>
            <w:r>
              <w:rPr>
                <w:rFonts w:ascii="Courier New" w:hAnsi="Courier New"/>
                <w:szCs w:val="24"/>
                <w:lang w:val="en-US"/>
              </w:rPr>
              <w:t>PVG Шанхай</w:t>
            </w:r>
          </w:p>
          <w:p w:rsidR="00A85F68" w:rsidRDefault="00A85F68" w:rsidP="00E15BC3">
            <w:pPr>
              <w:widowControl/>
              <w:numPr>
                <w:ilvl w:val="0"/>
                <w:numId w:val="2"/>
              </w:numPr>
              <w:spacing w:before="0" w:after="0"/>
              <w:ind w:left="743" w:hanging="425"/>
              <w:rPr>
                <w:rFonts w:ascii="Courier New" w:hAnsi="Courier New"/>
                <w:szCs w:val="24"/>
                <w:lang w:val="en-GB"/>
              </w:rPr>
            </w:pPr>
            <w:r>
              <w:rPr>
                <w:rFonts w:ascii="Courier New" w:hAnsi="Courier New"/>
                <w:szCs w:val="24"/>
                <w:lang w:val="en-GB"/>
              </w:rPr>
              <w:t>HKG Гонконг</w:t>
            </w:r>
          </w:p>
          <w:p w:rsidR="00A85F68" w:rsidRDefault="00A85F68" w:rsidP="00E15BC3">
            <w:pPr>
              <w:widowControl/>
              <w:numPr>
                <w:ilvl w:val="0"/>
                <w:numId w:val="2"/>
              </w:numPr>
              <w:spacing w:before="0" w:after="0"/>
              <w:ind w:left="743" w:hanging="425"/>
              <w:rPr>
                <w:rFonts w:ascii="Courier New" w:hAnsi="Courier New"/>
                <w:szCs w:val="24"/>
                <w:lang w:val="en-GB"/>
              </w:rPr>
            </w:pPr>
            <w:r>
              <w:rPr>
                <w:rFonts w:ascii="Courier New" w:hAnsi="Courier New"/>
                <w:szCs w:val="24"/>
                <w:lang w:val="en-GB"/>
              </w:rPr>
              <w:t>CAN Гуанчжоу</w:t>
            </w:r>
          </w:p>
          <w:p w:rsidR="00A85F68" w:rsidRDefault="00A85F68" w:rsidP="00E15BC3">
            <w:pPr>
              <w:widowControl/>
              <w:numPr>
                <w:ilvl w:val="0"/>
                <w:numId w:val="2"/>
              </w:numPr>
              <w:spacing w:before="0" w:after="0"/>
              <w:ind w:left="743" w:hanging="425"/>
              <w:rPr>
                <w:rFonts w:ascii="Courier New" w:hAnsi="Courier New"/>
                <w:szCs w:val="24"/>
                <w:lang w:val="en-US"/>
              </w:rPr>
            </w:pPr>
            <w:r>
              <w:rPr>
                <w:rFonts w:ascii="Courier New" w:hAnsi="Courier New"/>
                <w:szCs w:val="24"/>
                <w:lang w:val="en-US"/>
              </w:rPr>
              <w:t>DEL Дели</w:t>
            </w:r>
          </w:p>
          <w:p w:rsidR="00A85F68" w:rsidRDefault="00A85F68" w:rsidP="00E15BC3">
            <w:pPr>
              <w:widowControl/>
              <w:numPr>
                <w:ilvl w:val="0"/>
                <w:numId w:val="2"/>
              </w:numPr>
              <w:spacing w:before="0" w:after="0"/>
              <w:ind w:left="743" w:hanging="425"/>
              <w:rPr>
                <w:rFonts w:ascii="Courier New" w:hAnsi="Courier New"/>
                <w:szCs w:val="24"/>
                <w:lang w:val="en-GB"/>
              </w:rPr>
            </w:pPr>
            <w:r>
              <w:rPr>
                <w:rFonts w:ascii="Courier New" w:hAnsi="Courier New"/>
                <w:szCs w:val="24"/>
                <w:lang w:val="en-GB"/>
              </w:rPr>
              <w:t>ICN Сеул</w:t>
            </w:r>
          </w:p>
          <w:p w:rsidR="00A85F68" w:rsidRDefault="00A85F68" w:rsidP="00E15BC3">
            <w:pPr>
              <w:widowControl/>
              <w:numPr>
                <w:ilvl w:val="0"/>
                <w:numId w:val="2"/>
              </w:numPr>
              <w:spacing w:before="0" w:after="0"/>
              <w:ind w:left="743" w:hanging="425"/>
              <w:rPr>
                <w:rFonts w:ascii="Calibri" w:hAnsi="Calibri"/>
                <w:szCs w:val="24"/>
                <w:lang w:val="en-US"/>
              </w:rPr>
            </w:pPr>
            <w:r>
              <w:rPr>
                <w:rFonts w:ascii="Courier New" w:hAnsi="Courier New"/>
                <w:szCs w:val="24"/>
                <w:lang w:val="en-GB"/>
              </w:rPr>
              <w:t>MLE Мале</w:t>
            </w:r>
          </w:p>
          <w:p w:rsidR="00A85F68" w:rsidRDefault="00A85F68" w:rsidP="00E15BC3">
            <w:pPr>
              <w:widowControl/>
              <w:numPr>
                <w:ilvl w:val="0"/>
                <w:numId w:val="2"/>
              </w:numPr>
              <w:spacing w:before="0" w:after="0"/>
              <w:ind w:left="743" w:hanging="425"/>
              <w:rPr>
                <w:rFonts w:ascii="Courier New" w:hAnsi="Courier New"/>
                <w:szCs w:val="24"/>
                <w:lang w:val="en-GB"/>
              </w:rPr>
            </w:pPr>
            <w:r>
              <w:rPr>
                <w:rFonts w:ascii="Courier New" w:hAnsi="Courier New"/>
                <w:szCs w:val="24"/>
                <w:lang w:val="en-GB"/>
              </w:rPr>
              <w:t>ULN Улан-Батор</w:t>
            </w:r>
          </w:p>
          <w:p w:rsidR="00A85F68" w:rsidRDefault="00A85F68" w:rsidP="00E15BC3">
            <w:pPr>
              <w:widowControl/>
              <w:numPr>
                <w:ilvl w:val="0"/>
                <w:numId w:val="2"/>
              </w:numPr>
              <w:spacing w:before="0" w:after="0"/>
              <w:ind w:left="743" w:hanging="425"/>
              <w:rPr>
                <w:rFonts w:ascii="Courier New" w:hAnsi="Courier New"/>
                <w:szCs w:val="24"/>
                <w:lang w:val="en-US"/>
              </w:rPr>
            </w:pPr>
            <w:r>
              <w:rPr>
                <w:rFonts w:ascii="Courier New" w:hAnsi="Courier New"/>
                <w:szCs w:val="24"/>
                <w:lang w:val="en-US"/>
              </w:rPr>
              <w:t>BKK Бангкок</w:t>
            </w:r>
          </w:p>
          <w:p w:rsidR="00A85F68" w:rsidRDefault="00A85F68" w:rsidP="00E15BC3">
            <w:pPr>
              <w:widowControl/>
              <w:numPr>
                <w:ilvl w:val="0"/>
                <w:numId w:val="2"/>
              </w:numPr>
              <w:spacing w:before="0" w:after="0"/>
              <w:ind w:left="743" w:hanging="425"/>
              <w:rPr>
                <w:rFonts w:ascii="Courier New" w:hAnsi="Courier New"/>
                <w:szCs w:val="24"/>
                <w:lang w:val="en-US"/>
              </w:rPr>
            </w:pPr>
            <w:r>
              <w:rPr>
                <w:rFonts w:ascii="Courier New" w:hAnsi="Courier New"/>
                <w:szCs w:val="24"/>
                <w:lang w:val="en-US"/>
              </w:rPr>
              <w:t>HKT Пхукет</w:t>
            </w:r>
          </w:p>
          <w:p w:rsidR="00A85F68" w:rsidRDefault="00A85F68" w:rsidP="00E15BC3">
            <w:pPr>
              <w:widowControl/>
              <w:numPr>
                <w:ilvl w:val="0"/>
                <w:numId w:val="2"/>
              </w:numPr>
              <w:spacing w:before="0" w:after="0"/>
              <w:ind w:left="743" w:hanging="425"/>
              <w:rPr>
                <w:szCs w:val="24"/>
              </w:rPr>
            </w:pPr>
            <w:r>
              <w:rPr>
                <w:rFonts w:ascii="Courier New" w:hAnsi="Courier New"/>
                <w:szCs w:val="24"/>
                <w:lang w:val="en-GB"/>
              </w:rPr>
              <w:t>HAN Ханой</w:t>
            </w:r>
          </w:p>
          <w:p w:rsidR="00A85F68" w:rsidRDefault="00A85F68" w:rsidP="00E15BC3">
            <w:pPr>
              <w:widowControl/>
              <w:numPr>
                <w:ilvl w:val="0"/>
                <w:numId w:val="2"/>
              </w:numPr>
              <w:spacing w:before="0" w:after="0"/>
              <w:ind w:left="743" w:hanging="425"/>
              <w:rPr>
                <w:rFonts w:ascii="Calibri" w:hAnsi="Calibri"/>
                <w:szCs w:val="24"/>
                <w:lang w:val="en-US"/>
              </w:rPr>
            </w:pPr>
            <w:r>
              <w:rPr>
                <w:rFonts w:ascii="Courier New" w:hAnsi="Courier New"/>
                <w:szCs w:val="24"/>
                <w:lang w:val="en-GB"/>
              </w:rPr>
              <w:t>SGN Хошимин</w:t>
            </w:r>
          </w:p>
          <w:p w:rsidR="00A85F68" w:rsidRDefault="00A85F68" w:rsidP="00E15BC3">
            <w:pPr>
              <w:widowControl/>
              <w:numPr>
                <w:ilvl w:val="0"/>
                <w:numId w:val="2"/>
              </w:numPr>
              <w:spacing w:before="0" w:after="0"/>
              <w:ind w:left="743" w:hanging="425"/>
              <w:rPr>
                <w:szCs w:val="24"/>
              </w:rPr>
            </w:pPr>
            <w:r>
              <w:rPr>
                <w:rFonts w:ascii="Courier New" w:hAnsi="Courier New"/>
                <w:szCs w:val="24"/>
                <w:lang w:val="en-GB"/>
              </w:rPr>
              <w:t>NRT Токио</w:t>
            </w:r>
          </w:p>
          <w:p w:rsidR="00A85F68" w:rsidRDefault="00A85F68">
            <w:pPr>
              <w:widowControl/>
              <w:spacing w:before="0" w:after="0"/>
              <w:rPr>
                <w:rFonts w:ascii="Courier New" w:hAnsi="Courier New"/>
                <w:b/>
                <w:szCs w:val="24"/>
              </w:rPr>
            </w:pPr>
          </w:p>
          <w:p w:rsidR="00A85F68" w:rsidRDefault="00A85F68">
            <w:pPr>
              <w:widowControl/>
              <w:spacing w:before="0" w:after="0"/>
              <w:rPr>
                <w:rFonts w:ascii="Courier New" w:hAnsi="Courier New"/>
                <w:b/>
                <w:szCs w:val="24"/>
              </w:rPr>
            </w:pPr>
          </w:p>
        </w:tc>
      </w:tr>
      <w:tr w:rsidR="00A85F68" w:rsidTr="00CA7B71">
        <w:tblPrEx>
          <w:tblCellMar>
            <w:top w:w="0" w:type="dxa"/>
            <w:bottom w:w="0" w:type="dxa"/>
          </w:tblCellMar>
        </w:tblPrEx>
        <w:tc>
          <w:tcPr>
            <w:tcW w:w="3261"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b/>
                <w:szCs w:val="24"/>
                <w:lang w:val="en-US"/>
              </w:rPr>
              <w:t>EUROPE (26)</w:t>
            </w:r>
          </w:p>
          <w:p w:rsidR="00A85F68" w:rsidRDefault="00A85F68" w:rsidP="00E15BC3">
            <w:pPr>
              <w:widowControl/>
              <w:numPr>
                <w:ilvl w:val="0"/>
                <w:numId w:val="19"/>
              </w:numPr>
              <w:spacing w:before="0" w:after="0"/>
              <w:ind w:left="993" w:hanging="633"/>
              <w:rPr>
                <w:rFonts w:ascii="Courier New" w:hAnsi="Courier New"/>
                <w:szCs w:val="24"/>
              </w:rPr>
            </w:pPr>
            <w:r>
              <w:rPr>
                <w:szCs w:val="24"/>
                <w:lang w:val="en-GB"/>
              </w:rPr>
              <w:t>VIE Вена</w:t>
            </w:r>
          </w:p>
          <w:p w:rsidR="00A85F68" w:rsidRDefault="00A85F68" w:rsidP="00E15BC3">
            <w:pPr>
              <w:widowControl/>
              <w:numPr>
                <w:ilvl w:val="0"/>
                <w:numId w:val="19"/>
              </w:numPr>
              <w:spacing w:before="0" w:after="0"/>
              <w:ind w:left="993" w:hanging="633"/>
              <w:rPr>
                <w:rFonts w:ascii="Courier New" w:hAnsi="Courier New"/>
                <w:szCs w:val="24"/>
              </w:rPr>
            </w:pPr>
            <w:r>
              <w:rPr>
                <w:szCs w:val="24"/>
                <w:lang w:val="en-GB"/>
              </w:rPr>
              <w:t>INN Инсбрук</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BRU Брюссель</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SOF София</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ZAG Загреб</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LCA Ларнака</w:t>
            </w:r>
          </w:p>
          <w:p w:rsidR="00A85F68" w:rsidRDefault="00A85F68" w:rsidP="00E15BC3">
            <w:pPr>
              <w:widowControl/>
              <w:numPr>
                <w:ilvl w:val="0"/>
                <w:numId w:val="19"/>
              </w:numPr>
              <w:spacing w:before="0" w:after="0"/>
              <w:ind w:left="993" w:hanging="633"/>
              <w:rPr>
                <w:rFonts w:ascii="Courier New" w:hAnsi="Courier New"/>
                <w:szCs w:val="24"/>
                <w:lang w:val="en-US"/>
              </w:rPr>
            </w:pPr>
            <w:r>
              <w:rPr>
                <w:rFonts w:ascii="Courier New" w:hAnsi="Courier New"/>
                <w:szCs w:val="24"/>
                <w:lang w:val="en-US"/>
              </w:rPr>
              <w:t>PRG Прага</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KLV Карловы Вары</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CPH Копенгаген</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TLL Таллинн</w:t>
            </w:r>
          </w:p>
          <w:p w:rsidR="00A85F68" w:rsidRDefault="00A85F68" w:rsidP="00E15BC3">
            <w:pPr>
              <w:widowControl/>
              <w:numPr>
                <w:ilvl w:val="0"/>
                <w:numId w:val="19"/>
              </w:numPr>
              <w:spacing w:before="0" w:after="0"/>
              <w:ind w:left="993" w:hanging="633"/>
              <w:rPr>
                <w:szCs w:val="24"/>
              </w:rPr>
            </w:pPr>
            <w:r>
              <w:rPr>
                <w:rFonts w:ascii="Courier New" w:hAnsi="Courier New"/>
                <w:szCs w:val="24"/>
                <w:lang w:val="en-GB"/>
              </w:rPr>
              <w:t>HEL Хельсинки</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CDG Париж</w:t>
            </w:r>
          </w:p>
          <w:p w:rsidR="00A85F68" w:rsidRDefault="00A85F68" w:rsidP="00E15BC3">
            <w:pPr>
              <w:widowControl/>
              <w:numPr>
                <w:ilvl w:val="0"/>
                <w:numId w:val="19"/>
              </w:numPr>
              <w:spacing w:before="0" w:after="0"/>
              <w:ind w:left="993" w:hanging="633"/>
              <w:rPr>
                <w:rFonts w:ascii="Courier New" w:hAnsi="Courier New"/>
                <w:szCs w:val="24"/>
                <w:lang w:val="en-GB"/>
              </w:rPr>
            </w:pPr>
            <w:r>
              <w:rPr>
                <w:rFonts w:ascii="Courier New" w:hAnsi="Courier New"/>
                <w:szCs w:val="24"/>
                <w:lang w:val="en-GB"/>
              </w:rPr>
              <w:t>NCE Ницца</w:t>
            </w:r>
          </w:p>
          <w:p w:rsidR="00A85F68" w:rsidRDefault="00A85F68" w:rsidP="00E15BC3">
            <w:pPr>
              <w:widowControl/>
              <w:numPr>
                <w:ilvl w:val="0"/>
                <w:numId w:val="19"/>
              </w:numPr>
              <w:spacing w:before="0" w:after="0"/>
              <w:ind w:left="993" w:hanging="633"/>
              <w:rPr>
                <w:szCs w:val="24"/>
                <w:lang w:val="en-GB"/>
              </w:rPr>
            </w:pPr>
            <w:r>
              <w:rPr>
                <w:szCs w:val="24"/>
                <w:lang w:val="en-GB"/>
              </w:rPr>
              <w:t>DUS Дюссельдорф</w:t>
            </w:r>
          </w:p>
          <w:p w:rsidR="00A85F68" w:rsidRDefault="00A85F68" w:rsidP="00E15BC3">
            <w:pPr>
              <w:widowControl/>
              <w:numPr>
                <w:ilvl w:val="0"/>
                <w:numId w:val="19"/>
              </w:numPr>
              <w:spacing w:before="0" w:after="0"/>
              <w:ind w:left="993" w:hanging="633"/>
              <w:rPr>
                <w:szCs w:val="24"/>
                <w:lang w:val="en-GB"/>
              </w:rPr>
            </w:pPr>
            <w:r>
              <w:rPr>
                <w:szCs w:val="24"/>
                <w:lang w:val="en-GB"/>
              </w:rPr>
              <w:t>FRA Франкфурт</w:t>
            </w:r>
          </w:p>
        </w:tc>
        <w:tc>
          <w:tcPr>
            <w:tcW w:w="3260"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rFonts w:ascii="Courier New" w:hAnsi="Courier New"/>
                <w:szCs w:val="24"/>
                <w:lang w:val="en-GB"/>
              </w:rPr>
            </w:pP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 xml:space="preserve">SXF Берлин </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MUC Мюнхен</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 xml:space="preserve">STR Штутгарт </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HAJ Ганновер</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DRS Дрезден</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HAM Гамбург</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 xml:space="preserve">ATH Афины </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BUD Будапешт</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FCO Рим</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MXP Милан</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VCE Венеция</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BLQ Болонья</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RIX Рига</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VNO Вильнюс</w:t>
            </w:r>
          </w:p>
          <w:p w:rsidR="00A85F68" w:rsidRDefault="00A85F68" w:rsidP="00E15BC3">
            <w:pPr>
              <w:widowControl/>
              <w:numPr>
                <w:ilvl w:val="0"/>
                <w:numId w:val="19"/>
              </w:numPr>
              <w:tabs>
                <w:tab w:val="left" w:pos="885"/>
              </w:tabs>
              <w:spacing w:before="0" w:after="0"/>
              <w:ind w:left="720" w:hanging="360"/>
              <w:rPr>
                <w:rFonts w:ascii="Courier New" w:hAnsi="Courier New"/>
                <w:szCs w:val="24"/>
                <w:lang w:val="en-GB"/>
              </w:rPr>
            </w:pPr>
            <w:r>
              <w:rPr>
                <w:rFonts w:ascii="Courier New" w:hAnsi="Courier New"/>
                <w:szCs w:val="24"/>
                <w:lang w:val="en-GB"/>
              </w:rPr>
              <w:t>AMS Амстердам</w:t>
            </w:r>
          </w:p>
        </w:tc>
        <w:tc>
          <w:tcPr>
            <w:tcW w:w="3544" w:type="dxa"/>
            <w:tcBorders>
              <w:top w:val="single" w:sz="4" w:space="0" w:color="auto"/>
              <w:left w:val="single" w:sz="4" w:space="0" w:color="auto"/>
              <w:bottom w:val="single" w:sz="4" w:space="0" w:color="auto"/>
            </w:tcBorders>
          </w:tcPr>
          <w:p w:rsidR="00A85F68" w:rsidRDefault="00A85F68">
            <w:pPr>
              <w:widowControl/>
              <w:tabs>
                <w:tab w:val="left" w:pos="955"/>
              </w:tabs>
              <w:spacing w:before="0" w:after="0"/>
              <w:ind w:left="720"/>
              <w:rPr>
                <w:rFonts w:ascii="Courier New" w:hAnsi="Courier New"/>
                <w:szCs w:val="24"/>
                <w:lang w:val="en-GB"/>
              </w:rPr>
            </w:pP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OSL Осло</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 xml:space="preserve">WAW Варшава </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 xml:space="preserve">KRK Краков </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OTP Бухарест</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BEG Белград</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US"/>
              </w:rPr>
            </w:pPr>
            <w:r>
              <w:rPr>
                <w:rFonts w:ascii="Courier New" w:hAnsi="Courier New"/>
                <w:szCs w:val="24"/>
                <w:lang w:val="en-US"/>
              </w:rPr>
              <w:t>AGP Малага</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MAD Мадрид</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BCN Барселона</w:t>
            </w:r>
          </w:p>
          <w:p w:rsidR="00A85F68" w:rsidRDefault="00A85F68" w:rsidP="00E15BC3">
            <w:pPr>
              <w:widowControl/>
              <w:numPr>
                <w:ilvl w:val="0"/>
                <w:numId w:val="19"/>
              </w:numPr>
              <w:tabs>
                <w:tab w:val="left" w:pos="955"/>
              </w:tabs>
              <w:spacing w:before="0" w:after="0"/>
              <w:ind w:left="720" w:hanging="360"/>
              <w:rPr>
                <w:rFonts w:ascii="Courier New" w:hAnsi="Courier New"/>
                <w:szCs w:val="24"/>
                <w:u w:val="single"/>
              </w:rPr>
            </w:pPr>
            <w:r>
              <w:rPr>
                <w:rFonts w:ascii="Courier New" w:hAnsi="Courier New"/>
                <w:szCs w:val="24"/>
                <w:lang w:val="en-GB"/>
              </w:rPr>
              <w:t>TFS Тенерифе</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GB"/>
              </w:rPr>
            </w:pPr>
            <w:r>
              <w:rPr>
                <w:rFonts w:ascii="Courier New" w:hAnsi="Courier New"/>
                <w:szCs w:val="24"/>
                <w:lang w:val="en-GB"/>
              </w:rPr>
              <w:t>ARN Стокгольм</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US"/>
              </w:rPr>
            </w:pPr>
            <w:r>
              <w:rPr>
                <w:rFonts w:ascii="Courier New" w:hAnsi="Courier New"/>
                <w:szCs w:val="24"/>
                <w:lang w:val="en-US"/>
              </w:rPr>
              <w:t>GVA Женева</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US"/>
              </w:rPr>
            </w:pPr>
            <w:r>
              <w:rPr>
                <w:rFonts w:ascii="Courier New" w:hAnsi="Courier New"/>
                <w:szCs w:val="24"/>
                <w:lang w:val="en-US"/>
              </w:rPr>
              <w:t>ZRH Цюрих</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US"/>
              </w:rPr>
            </w:pPr>
            <w:r>
              <w:rPr>
                <w:rFonts w:ascii="Courier New" w:hAnsi="Courier New"/>
                <w:szCs w:val="24"/>
                <w:lang w:val="en-US"/>
              </w:rPr>
              <w:t>IST Стамбул</w:t>
            </w:r>
          </w:p>
          <w:p w:rsidR="00A85F68" w:rsidRDefault="00A85F68" w:rsidP="00E15BC3">
            <w:pPr>
              <w:widowControl/>
              <w:numPr>
                <w:ilvl w:val="0"/>
                <w:numId w:val="19"/>
              </w:numPr>
              <w:tabs>
                <w:tab w:val="left" w:pos="955"/>
              </w:tabs>
              <w:spacing w:before="0" w:after="0"/>
              <w:ind w:left="720" w:hanging="360"/>
              <w:rPr>
                <w:rFonts w:ascii="Courier New" w:hAnsi="Courier New"/>
                <w:szCs w:val="24"/>
                <w:lang w:val="en-US"/>
              </w:rPr>
            </w:pPr>
            <w:r>
              <w:rPr>
                <w:rFonts w:ascii="Courier New" w:hAnsi="Courier New"/>
                <w:szCs w:val="24"/>
                <w:lang w:val="en-US"/>
              </w:rPr>
              <w:t>AYT Анталья</w:t>
            </w:r>
          </w:p>
          <w:p w:rsidR="00A85F68" w:rsidRDefault="00A85F68" w:rsidP="00E15BC3">
            <w:pPr>
              <w:widowControl/>
              <w:numPr>
                <w:ilvl w:val="0"/>
                <w:numId w:val="19"/>
              </w:numPr>
              <w:tabs>
                <w:tab w:val="left" w:pos="955"/>
              </w:tabs>
              <w:spacing w:before="0" w:after="0"/>
              <w:ind w:left="720" w:hanging="360"/>
              <w:rPr>
                <w:rFonts w:ascii="Courier New" w:hAnsi="Courier New"/>
                <w:szCs w:val="24"/>
                <w:u w:val="single"/>
                <w:lang w:val="en-US"/>
              </w:rPr>
            </w:pPr>
            <w:r>
              <w:rPr>
                <w:rFonts w:ascii="Courier New" w:hAnsi="Courier New"/>
                <w:szCs w:val="24"/>
                <w:lang w:val="en-US"/>
              </w:rPr>
              <w:t>LHR Лондон</w:t>
            </w:r>
          </w:p>
        </w:tc>
      </w:tr>
    </w:tbl>
    <w:p w:rsidR="00A85F68" w:rsidRDefault="00A85F68">
      <w:pPr>
        <w:widowControl/>
        <w:spacing w:before="0" w:after="0"/>
        <w:ind w:left="108"/>
        <w:rPr>
          <w:b/>
          <w:szCs w:val="24"/>
          <w:lang w:val="en-US"/>
        </w:rPr>
      </w:pPr>
    </w:p>
    <w:p w:rsidR="00A85F68" w:rsidRDefault="00A85F68">
      <w:pPr>
        <w:widowControl/>
        <w:tabs>
          <w:tab w:val="left" w:pos="-6413"/>
        </w:tabs>
        <w:spacing w:before="120" w:after="0"/>
        <w:ind w:left="675"/>
        <w:jc w:val="right"/>
        <w:rPr>
          <w:szCs w:val="24"/>
          <w:lang w:val="en-GB"/>
        </w:rPr>
      </w:pPr>
      <w:r>
        <w:rPr>
          <w:szCs w:val="24"/>
          <w:lang w:val="en-GB"/>
        </w:rPr>
        <w:t xml:space="preserve"> </w:t>
      </w:r>
      <w:r>
        <w:rPr>
          <w:szCs w:val="24"/>
          <w:lang w:val="en-GB"/>
        </w:rPr>
        <w:tab/>
      </w:r>
      <w:r>
        <w:rPr>
          <w:szCs w:val="24"/>
          <w:lang w:val="en-GB"/>
        </w:rPr>
        <w:tab/>
      </w:r>
      <w:r>
        <w:rPr>
          <w:szCs w:val="24"/>
          <w:lang w:val="en-GB"/>
        </w:rPr>
        <w:tab/>
      </w:r>
      <w:r>
        <w:rPr>
          <w:szCs w:val="24"/>
          <w:lang w:val="en-GB"/>
        </w:rPr>
        <w:tab/>
      </w:r>
      <w:r>
        <w:rPr>
          <w:szCs w:val="24"/>
          <w:lang w:val="en-GB"/>
        </w:rPr>
        <w:tab/>
      </w:r>
      <w:r>
        <w:rPr>
          <w:szCs w:val="24"/>
          <w:lang w:val="en-GB"/>
        </w:rPr>
        <w:tab/>
      </w:r>
      <w:r>
        <w:rPr>
          <w:b/>
          <w:i/>
          <w:sz w:val="18"/>
          <w:szCs w:val="24"/>
        </w:rPr>
        <w:t>* - при условии восстановления воздушного сообщения</w:t>
      </w:r>
      <w:r>
        <w:rPr>
          <w:szCs w:val="24"/>
          <w:lang w:val="en-GB"/>
        </w:rPr>
        <w:t xml:space="preserve">  </w:t>
      </w:r>
    </w:p>
    <w:p w:rsidR="00A85F68" w:rsidRPr="00BA44FC" w:rsidRDefault="00A85F68">
      <w:pPr>
        <w:widowControl/>
        <w:tabs>
          <w:tab w:val="left" w:pos="-6271"/>
        </w:tabs>
        <w:spacing w:before="120" w:after="0"/>
        <w:ind w:left="675"/>
        <w:jc w:val="both"/>
        <w:rPr>
          <w:szCs w:val="24"/>
        </w:rPr>
      </w:pPr>
      <w:r w:rsidRPr="00BA44FC">
        <w:rPr>
          <w:szCs w:val="24"/>
        </w:rPr>
        <w:tab/>
      </w:r>
      <w:r w:rsidRPr="00BA44FC">
        <w:rPr>
          <w:szCs w:val="24"/>
        </w:rPr>
        <w:tab/>
        <w:t xml:space="preserve">В период Олимпийских игр дополнительно к перечисленным выполняется международный рейс </w:t>
      </w:r>
      <w:r>
        <w:rPr>
          <w:szCs w:val="24"/>
          <w:lang w:val="en-GB"/>
        </w:rPr>
        <w:t>AER</w:t>
      </w:r>
      <w:r w:rsidRPr="00BA44FC">
        <w:rPr>
          <w:szCs w:val="24"/>
        </w:rPr>
        <w:t xml:space="preserve"> (Сочи) – </w:t>
      </w:r>
      <w:r>
        <w:rPr>
          <w:szCs w:val="24"/>
          <w:lang w:val="en-GB"/>
        </w:rPr>
        <w:t>FRA</w:t>
      </w:r>
      <w:r w:rsidRPr="00BA44FC">
        <w:rPr>
          <w:szCs w:val="24"/>
        </w:rPr>
        <w:t xml:space="preserve"> (Франкфурт).</w:t>
      </w:r>
    </w:p>
    <w:p w:rsidR="00A85F68" w:rsidRPr="00BA44FC" w:rsidRDefault="00A85F68">
      <w:pPr>
        <w:widowControl/>
        <w:tabs>
          <w:tab w:val="left" w:pos="8388"/>
        </w:tabs>
        <w:spacing w:before="120" w:after="0"/>
        <w:ind w:left="828" w:firstLine="720"/>
        <w:rPr>
          <w:b/>
          <w:szCs w:val="24"/>
        </w:rPr>
      </w:pPr>
      <w:r w:rsidRPr="00BA44FC">
        <w:rPr>
          <w:b/>
          <w:szCs w:val="24"/>
        </w:rPr>
        <w:t>Итого – 122 пункта в 53 странах, включая Россию.</w:t>
      </w:r>
    </w:p>
    <w:p w:rsidR="00A85F68" w:rsidRDefault="00A85F68">
      <w:pPr>
        <w:widowControl/>
        <w:tabs>
          <w:tab w:val="left" w:pos="-6271"/>
        </w:tabs>
        <w:spacing w:before="120" w:after="0"/>
        <w:ind w:left="4644"/>
        <w:rPr>
          <w:b/>
          <w:i/>
          <w:sz w:val="18"/>
          <w:szCs w:val="24"/>
        </w:rPr>
      </w:pPr>
    </w:p>
    <w:tbl>
      <w:tblPr>
        <w:tblW w:w="96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3436"/>
        <w:gridCol w:w="2586"/>
      </w:tblGrid>
      <w:tr w:rsidR="00A85F68" w:rsidTr="00CA7B71">
        <w:tblPrEx>
          <w:tblCellMar>
            <w:top w:w="0" w:type="dxa"/>
            <w:bottom w:w="0" w:type="dxa"/>
          </w:tblCellMar>
        </w:tblPrEx>
        <w:tc>
          <w:tcPr>
            <w:tcW w:w="9674" w:type="dxa"/>
            <w:gridSpan w:val="3"/>
            <w:tcBorders>
              <w:top w:val="single" w:sz="4" w:space="0" w:color="auto"/>
              <w:bottom w:val="single" w:sz="4" w:space="0" w:color="auto"/>
            </w:tcBorders>
          </w:tcPr>
          <w:p w:rsidR="00A85F68" w:rsidRDefault="00A85F68">
            <w:pPr>
              <w:widowControl/>
              <w:spacing w:before="0" w:after="0"/>
              <w:jc w:val="center"/>
              <w:rPr>
                <w:rFonts w:ascii="Courier New" w:hAnsi="Courier New"/>
                <w:b/>
                <w:szCs w:val="24"/>
              </w:rPr>
            </w:pPr>
            <w:r>
              <w:rPr>
                <w:rFonts w:ascii="Courier New" w:hAnsi="Courier New"/>
                <w:b/>
                <w:szCs w:val="24"/>
              </w:rPr>
              <w:t>Маршруты дочерних авиакомпаний ОАО «Аэрофлот»</w:t>
            </w:r>
          </w:p>
        </w:tc>
      </w:tr>
      <w:tr w:rsidR="00A85F68" w:rsidTr="00CA7B71">
        <w:tblPrEx>
          <w:tblCellMar>
            <w:top w:w="0" w:type="dxa"/>
            <w:bottom w:w="0" w:type="dxa"/>
          </w:tblCellMar>
        </w:tblPrEx>
        <w:trPr>
          <w:trHeight w:val="1234"/>
        </w:trPr>
        <w:tc>
          <w:tcPr>
            <w:tcW w:w="3652" w:type="dxa"/>
            <w:tcBorders>
              <w:top w:val="single" w:sz="4" w:space="0" w:color="auto"/>
              <w:bottom w:val="single" w:sz="4" w:space="0" w:color="auto"/>
              <w:right w:val="single" w:sz="4" w:space="0" w:color="auto"/>
            </w:tcBorders>
          </w:tcPr>
          <w:p w:rsidR="00A85F68" w:rsidRPr="00BA44FC" w:rsidRDefault="00A85F68">
            <w:pPr>
              <w:widowControl/>
              <w:spacing w:before="0" w:after="0"/>
              <w:rPr>
                <w:b/>
                <w:szCs w:val="24"/>
              </w:rPr>
            </w:pPr>
          </w:p>
          <w:p w:rsidR="00A85F68" w:rsidRDefault="00A85F68">
            <w:pPr>
              <w:widowControl/>
              <w:spacing w:before="0" w:after="0"/>
              <w:rPr>
                <w:b/>
                <w:szCs w:val="24"/>
                <w:lang w:val="en-US"/>
              </w:rPr>
            </w:pPr>
            <w:r>
              <w:rPr>
                <w:b/>
                <w:szCs w:val="24"/>
                <w:lang w:val="en-US"/>
              </w:rPr>
              <w:t>Из Шереметьево (D9)</w:t>
            </w:r>
          </w:p>
          <w:p w:rsidR="00A85F68" w:rsidRDefault="00A85F68" w:rsidP="00E15BC3">
            <w:pPr>
              <w:widowControl/>
              <w:numPr>
                <w:ilvl w:val="0"/>
                <w:numId w:val="3"/>
              </w:numPr>
              <w:tabs>
                <w:tab w:val="clear" w:pos="720"/>
                <w:tab w:val="left" w:pos="2835"/>
              </w:tabs>
              <w:spacing w:before="0" w:after="0"/>
              <w:ind w:left="426" w:hanging="283"/>
              <w:rPr>
                <w:szCs w:val="24"/>
              </w:rPr>
            </w:pPr>
            <w:r>
              <w:rPr>
                <w:rFonts w:ascii="Courier New" w:hAnsi="Courier New"/>
                <w:szCs w:val="24"/>
                <w:lang w:val="en-GB"/>
              </w:rPr>
              <w:t xml:space="preserve">STW Ставрополь </w:t>
            </w:r>
          </w:p>
          <w:p w:rsidR="00A85F68" w:rsidRDefault="00A85F68" w:rsidP="00E15BC3">
            <w:pPr>
              <w:widowControl/>
              <w:numPr>
                <w:ilvl w:val="0"/>
                <w:numId w:val="3"/>
              </w:numPr>
              <w:tabs>
                <w:tab w:val="clear" w:pos="720"/>
                <w:tab w:val="left" w:pos="2835"/>
              </w:tabs>
              <w:spacing w:before="0" w:after="0"/>
              <w:ind w:left="426" w:hanging="283"/>
              <w:rPr>
                <w:b/>
                <w:szCs w:val="24"/>
              </w:rPr>
            </w:pPr>
            <w:r>
              <w:rPr>
                <w:rFonts w:ascii="Courier New" w:hAnsi="Courier New"/>
                <w:b/>
                <w:szCs w:val="24"/>
                <w:lang w:val="en-US"/>
              </w:rPr>
              <w:t xml:space="preserve">ROV Ростов       </w:t>
            </w:r>
          </w:p>
          <w:p w:rsidR="00A85F68" w:rsidRDefault="00A85F68" w:rsidP="00E15BC3">
            <w:pPr>
              <w:widowControl/>
              <w:numPr>
                <w:ilvl w:val="0"/>
                <w:numId w:val="3"/>
              </w:numPr>
              <w:tabs>
                <w:tab w:val="clear" w:pos="720"/>
                <w:tab w:val="left" w:pos="2835"/>
              </w:tabs>
              <w:spacing w:before="0" w:after="0"/>
              <w:ind w:left="426" w:hanging="283"/>
              <w:rPr>
                <w:b/>
                <w:szCs w:val="24"/>
              </w:rPr>
            </w:pPr>
            <w:r>
              <w:rPr>
                <w:rFonts w:ascii="Courier New" w:hAnsi="Courier New"/>
                <w:b/>
                <w:szCs w:val="24"/>
                <w:lang w:val="en-US"/>
              </w:rPr>
              <w:t xml:space="preserve">KRR Краснодар    </w:t>
            </w:r>
          </w:p>
          <w:p w:rsidR="00A85F68" w:rsidRDefault="00A85F68" w:rsidP="00E15BC3">
            <w:pPr>
              <w:widowControl/>
              <w:numPr>
                <w:ilvl w:val="0"/>
                <w:numId w:val="3"/>
              </w:numPr>
              <w:tabs>
                <w:tab w:val="clear" w:pos="720"/>
                <w:tab w:val="left" w:pos="2835"/>
              </w:tabs>
              <w:spacing w:before="0" w:after="0"/>
              <w:ind w:left="426" w:hanging="283"/>
              <w:rPr>
                <w:b/>
                <w:szCs w:val="24"/>
              </w:rPr>
            </w:pPr>
            <w:r>
              <w:rPr>
                <w:rFonts w:ascii="Courier New" w:hAnsi="Courier New"/>
                <w:b/>
                <w:szCs w:val="24"/>
                <w:lang w:val="en-US"/>
              </w:rPr>
              <w:t xml:space="preserve">MRV Минводы      </w:t>
            </w:r>
            <w:r>
              <w:rPr>
                <w:rFonts w:ascii="Courier New" w:hAnsi="Courier New"/>
                <w:b/>
                <w:szCs w:val="24"/>
                <w:lang w:val="en-US"/>
              </w:rPr>
              <w:tab/>
            </w:r>
          </w:p>
          <w:p w:rsidR="00A85F68" w:rsidRDefault="00A85F68">
            <w:pPr>
              <w:widowControl/>
              <w:spacing w:before="0" w:after="0"/>
              <w:ind w:left="426"/>
              <w:rPr>
                <w:i/>
                <w:szCs w:val="24"/>
              </w:rPr>
            </w:pPr>
            <w:r>
              <w:rPr>
                <w:i/>
                <w:szCs w:val="24"/>
              </w:rPr>
              <w:t>По трем последним маршрутам также выполняются собственные операционные рейсы SU.</w:t>
            </w:r>
          </w:p>
          <w:p w:rsidR="00A85F68" w:rsidRDefault="00A85F68">
            <w:pPr>
              <w:widowControl/>
              <w:spacing w:before="0" w:after="0"/>
              <w:ind w:left="851"/>
              <w:rPr>
                <w:szCs w:val="24"/>
              </w:rPr>
            </w:pPr>
          </w:p>
          <w:p w:rsidR="00A85F68" w:rsidRDefault="00A85F68">
            <w:pPr>
              <w:widowControl/>
              <w:spacing w:before="0" w:after="0"/>
              <w:ind w:left="851"/>
              <w:rPr>
                <w:b/>
                <w:szCs w:val="24"/>
                <w:lang w:val="en-GB"/>
              </w:rPr>
            </w:pPr>
            <w:r>
              <w:rPr>
                <w:b/>
                <w:szCs w:val="24"/>
                <w:lang w:val="en-GB"/>
              </w:rPr>
              <w:t xml:space="preserve">Итого: 1 неповторяющийся  </w:t>
            </w:r>
          </w:p>
          <w:p w:rsidR="00A85F68" w:rsidRDefault="00A85F68">
            <w:pPr>
              <w:widowControl/>
              <w:spacing w:before="0" w:after="0"/>
              <w:ind w:left="851"/>
              <w:rPr>
                <w:szCs w:val="24"/>
              </w:rPr>
            </w:pPr>
            <w:r>
              <w:rPr>
                <w:b/>
                <w:szCs w:val="24"/>
                <w:lang w:val="en-GB"/>
              </w:rPr>
              <w:t xml:space="preserve">                маршрут</w:t>
            </w:r>
            <w:r>
              <w:rPr>
                <w:szCs w:val="24"/>
              </w:rPr>
              <w:t xml:space="preserve"> </w:t>
            </w:r>
          </w:p>
        </w:tc>
        <w:tc>
          <w:tcPr>
            <w:tcW w:w="3436" w:type="dxa"/>
            <w:tcBorders>
              <w:top w:val="single" w:sz="4" w:space="0" w:color="auto"/>
              <w:left w:val="single" w:sz="4" w:space="0" w:color="auto"/>
              <w:bottom w:val="nil"/>
              <w:right w:val="nil"/>
            </w:tcBorders>
          </w:tcPr>
          <w:p w:rsidR="00A85F68" w:rsidRDefault="00A85F68">
            <w:pPr>
              <w:widowControl/>
              <w:spacing w:before="0" w:after="0"/>
              <w:rPr>
                <w:rFonts w:ascii="Courier New" w:hAnsi="Courier New"/>
                <w:b/>
                <w:szCs w:val="24"/>
              </w:rPr>
            </w:pPr>
          </w:p>
          <w:p w:rsidR="00A85F68" w:rsidRDefault="00A85F68">
            <w:pPr>
              <w:widowControl/>
              <w:spacing w:before="0" w:after="0"/>
              <w:rPr>
                <w:b/>
                <w:szCs w:val="24"/>
                <w:lang w:val="en-US"/>
              </w:rPr>
            </w:pPr>
            <w:r>
              <w:rPr>
                <w:b/>
                <w:szCs w:val="24"/>
                <w:lang w:val="en-US"/>
              </w:rPr>
              <w:t>Из Владивостока (HZ)</w:t>
            </w:r>
          </w:p>
          <w:p w:rsidR="00A85F68" w:rsidRDefault="00A85F68" w:rsidP="00E15BC3">
            <w:pPr>
              <w:widowControl/>
              <w:numPr>
                <w:ilvl w:val="0"/>
                <w:numId w:val="15"/>
              </w:numPr>
              <w:tabs>
                <w:tab w:val="clear" w:pos="1570"/>
                <w:tab w:val="left" w:pos="-4111"/>
              </w:tabs>
              <w:spacing w:before="0" w:after="0"/>
              <w:ind w:left="601" w:hanging="425"/>
              <w:rPr>
                <w:rFonts w:ascii="Courier New" w:hAnsi="Courier New"/>
                <w:b/>
                <w:szCs w:val="24"/>
                <w:lang w:val="en-US"/>
              </w:rPr>
            </w:pPr>
            <w:r>
              <w:rPr>
                <w:rFonts w:ascii="Courier New" w:hAnsi="Courier New"/>
                <w:b/>
                <w:szCs w:val="24"/>
                <w:lang w:val="en-US"/>
              </w:rPr>
              <w:t>KHV Хабаровск</w:t>
            </w:r>
          </w:p>
          <w:p w:rsidR="00A85F68" w:rsidRDefault="00A85F68" w:rsidP="00E15BC3">
            <w:pPr>
              <w:widowControl/>
              <w:numPr>
                <w:ilvl w:val="0"/>
                <w:numId w:val="15"/>
              </w:numPr>
              <w:tabs>
                <w:tab w:val="clear" w:pos="1570"/>
                <w:tab w:val="left" w:pos="-4111"/>
              </w:tabs>
              <w:spacing w:before="0" w:after="0"/>
              <w:ind w:left="601" w:hanging="425"/>
              <w:rPr>
                <w:rFonts w:ascii="Courier New" w:hAnsi="Courier New"/>
                <w:b/>
                <w:szCs w:val="24"/>
                <w:lang w:val="en-US"/>
              </w:rPr>
            </w:pPr>
            <w:r>
              <w:rPr>
                <w:rFonts w:ascii="Courier New" w:hAnsi="Courier New"/>
                <w:b/>
                <w:szCs w:val="24"/>
                <w:lang w:val="en-US"/>
              </w:rPr>
              <w:t>HKG Гонконг</w:t>
            </w:r>
          </w:p>
          <w:p w:rsidR="00A85F68" w:rsidRDefault="00A85F68" w:rsidP="00E15BC3">
            <w:pPr>
              <w:widowControl/>
              <w:numPr>
                <w:ilvl w:val="0"/>
                <w:numId w:val="15"/>
              </w:numPr>
              <w:tabs>
                <w:tab w:val="clear" w:pos="1570"/>
                <w:tab w:val="left" w:pos="-4111"/>
              </w:tabs>
              <w:spacing w:before="0" w:after="0"/>
              <w:ind w:left="601" w:hanging="425"/>
              <w:rPr>
                <w:rFonts w:ascii="Courier New" w:hAnsi="Courier New"/>
                <w:b/>
                <w:szCs w:val="24"/>
                <w:lang w:val="en-US"/>
              </w:rPr>
            </w:pPr>
            <w:r>
              <w:rPr>
                <w:rFonts w:ascii="Courier New" w:hAnsi="Courier New"/>
                <w:b/>
                <w:szCs w:val="24"/>
                <w:lang w:val="en-US"/>
              </w:rPr>
              <w:t>ICN Сеул</w:t>
            </w:r>
          </w:p>
          <w:p w:rsidR="00A85F68" w:rsidRDefault="00A85F68" w:rsidP="00E15BC3">
            <w:pPr>
              <w:widowControl/>
              <w:numPr>
                <w:ilvl w:val="0"/>
                <w:numId w:val="15"/>
              </w:numPr>
              <w:tabs>
                <w:tab w:val="clear" w:pos="1570"/>
                <w:tab w:val="left" w:pos="-4111"/>
              </w:tabs>
              <w:spacing w:before="0" w:after="0"/>
              <w:ind w:left="601" w:hanging="425"/>
              <w:rPr>
                <w:rFonts w:ascii="Courier New" w:hAnsi="Courier New"/>
                <w:b/>
                <w:szCs w:val="24"/>
                <w:lang w:val="en-US"/>
              </w:rPr>
            </w:pPr>
            <w:r>
              <w:rPr>
                <w:rFonts w:ascii="Courier New" w:hAnsi="Courier New"/>
                <w:b/>
                <w:szCs w:val="24"/>
                <w:lang w:val="en-US"/>
              </w:rPr>
              <w:t>PKC П.-Камчатский</w:t>
            </w:r>
          </w:p>
          <w:p w:rsidR="00A85F68" w:rsidRDefault="00A85F68" w:rsidP="00E15BC3">
            <w:pPr>
              <w:widowControl/>
              <w:numPr>
                <w:ilvl w:val="0"/>
                <w:numId w:val="15"/>
              </w:numPr>
              <w:tabs>
                <w:tab w:val="clear" w:pos="1570"/>
                <w:tab w:val="left" w:pos="-4111"/>
              </w:tabs>
              <w:spacing w:before="0" w:after="0"/>
              <w:ind w:left="601" w:hanging="425"/>
              <w:rPr>
                <w:rFonts w:ascii="Courier New" w:hAnsi="Courier New"/>
                <w:b/>
                <w:szCs w:val="24"/>
                <w:lang w:val="en-US"/>
              </w:rPr>
            </w:pPr>
            <w:r>
              <w:rPr>
                <w:rFonts w:ascii="Courier New" w:hAnsi="Courier New"/>
                <w:b/>
                <w:szCs w:val="24"/>
                <w:lang w:val="en-US"/>
              </w:rPr>
              <w:t>PUS Пусан</w:t>
            </w:r>
          </w:p>
          <w:p w:rsidR="00A85F68" w:rsidRDefault="00A85F68" w:rsidP="00E15BC3">
            <w:pPr>
              <w:widowControl/>
              <w:numPr>
                <w:ilvl w:val="0"/>
                <w:numId w:val="15"/>
              </w:numPr>
              <w:tabs>
                <w:tab w:val="clear" w:pos="1570"/>
                <w:tab w:val="left" w:pos="-4111"/>
              </w:tabs>
              <w:spacing w:before="0" w:after="0"/>
              <w:ind w:left="601" w:hanging="425"/>
              <w:rPr>
                <w:rFonts w:ascii="Courier New" w:hAnsi="Courier New"/>
                <w:b/>
                <w:szCs w:val="24"/>
                <w:lang w:val="en-US"/>
              </w:rPr>
            </w:pPr>
            <w:r>
              <w:rPr>
                <w:rFonts w:ascii="Courier New" w:hAnsi="Courier New"/>
                <w:b/>
                <w:szCs w:val="24"/>
                <w:lang w:val="en-US"/>
              </w:rPr>
              <w:t>UUS Ю.-Сахалинск</w:t>
            </w:r>
          </w:p>
          <w:p w:rsidR="00A85F68" w:rsidRDefault="00A85F68">
            <w:pPr>
              <w:widowControl/>
              <w:tabs>
                <w:tab w:val="left" w:pos="-4111"/>
              </w:tabs>
              <w:spacing w:before="0" w:after="0"/>
              <w:ind w:left="601"/>
              <w:rPr>
                <w:rFonts w:ascii="Courier New" w:hAnsi="Courier New"/>
                <w:b/>
                <w:szCs w:val="24"/>
              </w:rPr>
            </w:pPr>
          </w:p>
          <w:p w:rsidR="00A85F68" w:rsidRDefault="00A85F68">
            <w:pPr>
              <w:widowControl/>
              <w:tabs>
                <w:tab w:val="left" w:pos="-4111"/>
              </w:tabs>
              <w:spacing w:before="0" w:after="0"/>
              <w:ind w:left="601"/>
              <w:rPr>
                <w:rFonts w:ascii="Courier New" w:hAnsi="Courier New"/>
                <w:b/>
                <w:szCs w:val="24"/>
              </w:rPr>
            </w:pPr>
          </w:p>
          <w:p w:rsidR="00A85F68" w:rsidRDefault="00A85F68">
            <w:pPr>
              <w:widowControl/>
              <w:tabs>
                <w:tab w:val="left" w:pos="-4111"/>
              </w:tabs>
              <w:spacing w:before="0" w:after="0"/>
              <w:ind w:left="601"/>
              <w:rPr>
                <w:rFonts w:ascii="Courier New" w:hAnsi="Courier New"/>
                <w:b/>
                <w:szCs w:val="24"/>
              </w:rPr>
            </w:pPr>
          </w:p>
        </w:tc>
        <w:tc>
          <w:tcPr>
            <w:tcW w:w="2586" w:type="dxa"/>
            <w:tcBorders>
              <w:top w:val="single" w:sz="4" w:space="0" w:color="auto"/>
              <w:left w:val="nil"/>
              <w:bottom w:val="nil"/>
            </w:tcBorders>
          </w:tcPr>
          <w:p w:rsidR="00A85F68" w:rsidRDefault="00A85F68">
            <w:pPr>
              <w:widowControl/>
              <w:spacing w:before="0" w:after="0"/>
              <w:ind w:left="601"/>
              <w:rPr>
                <w:szCs w:val="24"/>
                <w:lang w:val="en-GB"/>
              </w:rPr>
            </w:pPr>
          </w:p>
          <w:p w:rsidR="00A85F68" w:rsidRDefault="00A85F68">
            <w:pPr>
              <w:widowControl/>
              <w:spacing w:before="0" w:after="0"/>
              <w:rPr>
                <w:b/>
                <w:szCs w:val="24"/>
                <w:lang w:val="en-US"/>
              </w:rPr>
            </w:pPr>
            <w:r>
              <w:rPr>
                <w:b/>
                <w:szCs w:val="24"/>
                <w:lang w:val="en-US"/>
              </w:rPr>
              <w:t>Из Хабаровска (HZ)</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GDX Магадан</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HRB Харбин</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ICN Сеул</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IKT Иркутск</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KJA Красноярск</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OVB Новосибирск</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PKC П.-Камчатский</w:t>
            </w:r>
          </w:p>
          <w:p w:rsidR="00A85F68" w:rsidRDefault="00A85F68" w:rsidP="00E15BC3">
            <w:pPr>
              <w:widowControl/>
              <w:numPr>
                <w:ilvl w:val="0"/>
                <w:numId w:val="12"/>
              </w:numPr>
              <w:tabs>
                <w:tab w:val="clear" w:pos="1020"/>
              </w:tabs>
              <w:spacing w:before="0" w:after="0"/>
              <w:ind w:left="743" w:hanging="568"/>
              <w:rPr>
                <w:rFonts w:ascii="Courier New" w:hAnsi="Courier New"/>
                <w:b/>
                <w:szCs w:val="24"/>
                <w:lang w:val="en-US"/>
              </w:rPr>
            </w:pPr>
            <w:r>
              <w:rPr>
                <w:rFonts w:ascii="Courier New" w:hAnsi="Courier New"/>
                <w:b/>
                <w:szCs w:val="24"/>
                <w:lang w:val="en-US"/>
              </w:rPr>
              <w:t>UUS Ю.-Сахалинск</w:t>
            </w:r>
          </w:p>
          <w:p w:rsidR="00A85F68" w:rsidRDefault="00A85F68">
            <w:pPr>
              <w:widowControl/>
              <w:spacing w:before="0" w:after="0"/>
              <w:ind w:left="601"/>
              <w:rPr>
                <w:rFonts w:ascii="Courier New" w:hAnsi="Courier New"/>
                <w:szCs w:val="24"/>
              </w:rPr>
            </w:pPr>
          </w:p>
        </w:tc>
      </w:tr>
      <w:tr w:rsidR="00A85F68" w:rsidTr="00CA7B71">
        <w:tblPrEx>
          <w:tblCellMar>
            <w:top w:w="0" w:type="dxa"/>
            <w:bottom w:w="0" w:type="dxa"/>
          </w:tblCellMar>
        </w:tblPrEx>
        <w:trPr>
          <w:trHeight w:val="928"/>
        </w:trPr>
        <w:tc>
          <w:tcPr>
            <w:tcW w:w="3652"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p>
        </w:tc>
        <w:tc>
          <w:tcPr>
            <w:tcW w:w="6022" w:type="dxa"/>
            <w:gridSpan w:val="2"/>
            <w:tcBorders>
              <w:top w:val="nil"/>
              <w:left w:val="single" w:sz="4" w:space="0" w:color="auto"/>
              <w:bottom w:val="single" w:sz="4" w:space="0" w:color="auto"/>
            </w:tcBorders>
          </w:tcPr>
          <w:p w:rsidR="00A85F68" w:rsidRPr="00BA44FC" w:rsidRDefault="00A85F68">
            <w:pPr>
              <w:widowControl/>
              <w:spacing w:before="0" w:after="0"/>
              <w:ind w:left="601"/>
              <w:rPr>
                <w:rFonts w:ascii="Courier New" w:hAnsi="Courier New"/>
                <w:b/>
                <w:szCs w:val="24"/>
                <w:lang w:val="en-US"/>
              </w:rPr>
            </w:pPr>
            <w:r w:rsidRPr="00BA44FC">
              <w:rPr>
                <w:rFonts w:ascii="Courier New" w:hAnsi="Courier New"/>
                <w:b/>
                <w:szCs w:val="24"/>
                <w:lang w:val="en-US"/>
              </w:rPr>
              <w:t xml:space="preserve">    </w:t>
            </w:r>
            <w:r>
              <w:rPr>
                <w:i/>
                <w:szCs w:val="24"/>
              </w:rPr>
              <w:t>В</w:t>
            </w:r>
            <w:r w:rsidRPr="00BA44FC">
              <w:rPr>
                <w:i/>
                <w:szCs w:val="24"/>
                <w:lang w:val="en-US"/>
              </w:rPr>
              <w:t xml:space="preserve"> </w:t>
            </w:r>
            <w:r>
              <w:rPr>
                <w:i/>
                <w:szCs w:val="24"/>
              </w:rPr>
              <w:t>переходный</w:t>
            </w:r>
            <w:r w:rsidRPr="00BA44FC">
              <w:rPr>
                <w:i/>
                <w:szCs w:val="24"/>
                <w:lang w:val="en-US"/>
              </w:rPr>
              <w:t xml:space="preserve"> </w:t>
            </w:r>
            <w:r>
              <w:rPr>
                <w:i/>
                <w:szCs w:val="24"/>
              </w:rPr>
              <w:t>период</w:t>
            </w:r>
            <w:r w:rsidRPr="00BA44FC">
              <w:rPr>
                <w:i/>
                <w:szCs w:val="24"/>
                <w:lang w:val="en-US"/>
              </w:rPr>
              <w:t xml:space="preserve"> </w:t>
            </w:r>
            <w:r>
              <w:rPr>
                <w:i/>
                <w:szCs w:val="24"/>
              </w:rPr>
              <w:t>на</w:t>
            </w:r>
            <w:r w:rsidRPr="00BA44FC">
              <w:rPr>
                <w:i/>
                <w:szCs w:val="24"/>
                <w:lang w:val="en-US"/>
              </w:rPr>
              <w:t xml:space="preserve"> </w:t>
            </w:r>
            <w:r>
              <w:rPr>
                <w:i/>
                <w:szCs w:val="24"/>
              </w:rPr>
              <w:t>линиях</w:t>
            </w:r>
            <w:r w:rsidRPr="00BA44FC">
              <w:rPr>
                <w:i/>
                <w:szCs w:val="24"/>
                <w:lang w:val="en-US"/>
              </w:rPr>
              <w:t xml:space="preserve"> VVO-PKC, KHV-GDX, KHV-IKT, KHV-KJA, KHV-OVB, KHV-UUS </w:t>
            </w:r>
            <w:r>
              <w:rPr>
                <w:i/>
                <w:szCs w:val="24"/>
              </w:rPr>
              <w:t>и</w:t>
            </w:r>
            <w:r w:rsidRPr="00BA44FC">
              <w:rPr>
                <w:i/>
                <w:szCs w:val="24"/>
                <w:lang w:val="en-US"/>
              </w:rPr>
              <w:t xml:space="preserve"> KHV-VVO </w:t>
            </w:r>
            <w:r>
              <w:rPr>
                <w:i/>
                <w:szCs w:val="24"/>
              </w:rPr>
              <w:t>также</w:t>
            </w:r>
            <w:r w:rsidRPr="00BA44FC">
              <w:rPr>
                <w:i/>
                <w:szCs w:val="24"/>
                <w:lang w:val="en-US"/>
              </w:rPr>
              <w:t xml:space="preserve"> </w:t>
            </w:r>
            <w:r>
              <w:rPr>
                <w:i/>
                <w:szCs w:val="24"/>
              </w:rPr>
              <w:t>выполняются</w:t>
            </w:r>
            <w:r w:rsidRPr="00BA44FC">
              <w:rPr>
                <w:i/>
                <w:szCs w:val="24"/>
                <w:lang w:val="en-US"/>
              </w:rPr>
              <w:t xml:space="preserve"> </w:t>
            </w:r>
            <w:r>
              <w:rPr>
                <w:i/>
                <w:szCs w:val="24"/>
              </w:rPr>
              <w:t>рейсы</w:t>
            </w:r>
            <w:r w:rsidRPr="00BA44FC">
              <w:rPr>
                <w:i/>
                <w:szCs w:val="24"/>
                <w:lang w:val="en-US"/>
              </w:rPr>
              <w:t xml:space="preserve"> XF.</w:t>
            </w:r>
            <w:r w:rsidRPr="00BA44FC">
              <w:rPr>
                <w:rFonts w:ascii="Courier New" w:hAnsi="Courier New"/>
                <w:b/>
                <w:szCs w:val="24"/>
                <w:lang w:val="en-US"/>
              </w:rPr>
              <w:t xml:space="preserve">  </w:t>
            </w:r>
          </w:p>
          <w:p w:rsidR="00A85F68" w:rsidRDefault="00A85F68">
            <w:pPr>
              <w:widowControl/>
              <w:spacing w:before="0" w:after="0"/>
              <w:ind w:left="851"/>
              <w:rPr>
                <w:szCs w:val="24"/>
              </w:rPr>
            </w:pPr>
            <w:r>
              <w:rPr>
                <w:b/>
                <w:szCs w:val="24"/>
                <w:lang w:val="en-GB"/>
              </w:rPr>
              <w:t xml:space="preserve">                                                    Итого: 14  неповторяющихся маршрутов </w:t>
            </w:r>
          </w:p>
        </w:tc>
      </w:tr>
      <w:tr w:rsidR="00A85F68" w:rsidTr="00CA7B71">
        <w:tblPrEx>
          <w:tblCellMar>
            <w:top w:w="0" w:type="dxa"/>
            <w:bottom w:w="0" w:type="dxa"/>
          </w:tblCellMar>
        </w:tblPrEx>
        <w:tc>
          <w:tcPr>
            <w:tcW w:w="3652" w:type="dxa"/>
            <w:tcBorders>
              <w:top w:val="single" w:sz="4" w:space="0" w:color="auto"/>
              <w:bottom w:val="single" w:sz="4" w:space="0" w:color="auto"/>
              <w:right w:val="single" w:sz="4" w:space="0" w:color="auto"/>
            </w:tcBorders>
          </w:tcPr>
          <w:p w:rsidR="00A85F68" w:rsidRDefault="00A85F68">
            <w:pPr>
              <w:widowControl/>
              <w:spacing w:before="0" w:after="0"/>
              <w:rPr>
                <w:rFonts w:ascii="Courier New" w:hAnsi="Courier New"/>
                <w:b/>
                <w:szCs w:val="24"/>
              </w:rPr>
            </w:pPr>
          </w:p>
          <w:p w:rsidR="00A85F68" w:rsidRDefault="00A85F68">
            <w:pPr>
              <w:widowControl/>
              <w:spacing w:before="0" w:after="0"/>
              <w:rPr>
                <w:rFonts w:ascii="Courier New" w:hAnsi="Courier New"/>
                <w:b/>
                <w:szCs w:val="24"/>
              </w:rPr>
            </w:pPr>
            <w:r>
              <w:rPr>
                <w:rFonts w:ascii="Courier New" w:hAnsi="Courier New"/>
                <w:b/>
                <w:szCs w:val="24"/>
              </w:rPr>
              <w:t>Из Ростова (D9)</w:t>
            </w:r>
          </w:p>
          <w:p w:rsidR="00A85F68" w:rsidRDefault="00A85F68" w:rsidP="00E15BC3">
            <w:pPr>
              <w:widowControl/>
              <w:numPr>
                <w:ilvl w:val="0"/>
                <w:numId w:val="6"/>
              </w:numPr>
              <w:tabs>
                <w:tab w:val="clear" w:pos="1326"/>
              </w:tabs>
              <w:spacing w:before="0" w:after="0"/>
              <w:ind w:left="426" w:hanging="283"/>
              <w:rPr>
                <w:rFonts w:ascii="Courier New" w:hAnsi="Courier New"/>
                <w:b/>
                <w:szCs w:val="24"/>
                <w:lang w:val="en-US"/>
              </w:rPr>
            </w:pPr>
            <w:r>
              <w:rPr>
                <w:rFonts w:ascii="Courier New" w:hAnsi="Courier New"/>
                <w:b/>
                <w:szCs w:val="24"/>
                <w:lang w:val="en-US"/>
              </w:rPr>
              <w:t>EVN Ереван</w:t>
            </w:r>
          </w:p>
          <w:p w:rsidR="00A85F68" w:rsidRDefault="00A85F68" w:rsidP="00E15BC3">
            <w:pPr>
              <w:widowControl/>
              <w:numPr>
                <w:ilvl w:val="0"/>
                <w:numId w:val="6"/>
              </w:numPr>
              <w:tabs>
                <w:tab w:val="clear" w:pos="1326"/>
              </w:tabs>
              <w:spacing w:before="0" w:after="0"/>
              <w:ind w:left="426" w:hanging="283"/>
              <w:rPr>
                <w:rFonts w:ascii="Courier New" w:hAnsi="Courier New"/>
                <w:b/>
                <w:szCs w:val="24"/>
                <w:lang w:val="en-US"/>
              </w:rPr>
            </w:pPr>
            <w:r>
              <w:rPr>
                <w:rFonts w:ascii="Courier New" w:hAnsi="Courier New"/>
                <w:b/>
                <w:szCs w:val="24"/>
                <w:lang w:val="en-US"/>
              </w:rPr>
              <w:t>TAS Ташкент</w:t>
            </w:r>
          </w:p>
          <w:p w:rsidR="00A85F68" w:rsidRDefault="00A85F68" w:rsidP="00E15BC3">
            <w:pPr>
              <w:widowControl/>
              <w:numPr>
                <w:ilvl w:val="0"/>
                <w:numId w:val="6"/>
              </w:numPr>
              <w:tabs>
                <w:tab w:val="clear" w:pos="1326"/>
              </w:tabs>
              <w:spacing w:before="0" w:after="0"/>
              <w:ind w:left="426" w:hanging="283"/>
              <w:rPr>
                <w:rFonts w:ascii="Courier New" w:hAnsi="Courier New"/>
                <w:b/>
                <w:szCs w:val="24"/>
                <w:lang w:val="en-US"/>
              </w:rPr>
            </w:pPr>
            <w:r>
              <w:rPr>
                <w:rFonts w:ascii="Courier New" w:hAnsi="Courier New"/>
                <w:b/>
                <w:szCs w:val="24"/>
                <w:lang w:val="en-US"/>
              </w:rPr>
              <w:t>LED С.-Петербург</w:t>
            </w:r>
          </w:p>
          <w:p w:rsidR="00A85F68" w:rsidRDefault="00A85F68" w:rsidP="00E15BC3">
            <w:pPr>
              <w:widowControl/>
              <w:numPr>
                <w:ilvl w:val="0"/>
                <w:numId w:val="6"/>
              </w:numPr>
              <w:tabs>
                <w:tab w:val="clear" w:pos="1326"/>
              </w:tabs>
              <w:spacing w:before="0" w:after="0"/>
              <w:ind w:left="426" w:hanging="283"/>
              <w:rPr>
                <w:rFonts w:ascii="Courier New" w:hAnsi="Courier New"/>
                <w:b/>
                <w:szCs w:val="24"/>
                <w:lang w:val="en-US"/>
              </w:rPr>
            </w:pPr>
            <w:r>
              <w:rPr>
                <w:rFonts w:ascii="Courier New" w:hAnsi="Courier New"/>
                <w:b/>
                <w:szCs w:val="24"/>
                <w:lang w:val="en-US"/>
              </w:rPr>
              <w:t>LBD Худжанд</w:t>
            </w:r>
          </w:p>
          <w:p w:rsidR="00A85F68" w:rsidRDefault="00A85F68" w:rsidP="00E15BC3">
            <w:pPr>
              <w:widowControl/>
              <w:numPr>
                <w:ilvl w:val="0"/>
                <w:numId w:val="6"/>
              </w:numPr>
              <w:tabs>
                <w:tab w:val="clear" w:pos="1326"/>
              </w:tabs>
              <w:spacing w:before="0" w:after="0"/>
              <w:ind w:left="426" w:hanging="283"/>
              <w:rPr>
                <w:rFonts w:ascii="Courier New" w:hAnsi="Courier New"/>
                <w:b/>
                <w:szCs w:val="24"/>
                <w:lang w:val="en-US"/>
              </w:rPr>
            </w:pPr>
            <w:r>
              <w:rPr>
                <w:rFonts w:ascii="Courier New" w:hAnsi="Courier New"/>
                <w:b/>
                <w:szCs w:val="24"/>
                <w:lang w:val="en-US"/>
              </w:rPr>
              <w:t>IST Стамбул</w:t>
            </w:r>
          </w:p>
          <w:p w:rsidR="00A85F68" w:rsidRDefault="00A85F68" w:rsidP="00E15BC3">
            <w:pPr>
              <w:widowControl/>
              <w:numPr>
                <w:ilvl w:val="0"/>
                <w:numId w:val="6"/>
              </w:numPr>
              <w:tabs>
                <w:tab w:val="clear" w:pos="1326"/>
              </w:tabs>
              <w:spacing w:before="0" w:after="0"/>
              <w:ind w:left="426" w:hanging="283"/>
              <w:rPr>
                <w:rFonts w:ascii="Courier New" w:hAnsi="Courier New"/>
                <w:b/>
                <w:szCs w:val="24"/>
                <w:lang w:val="en-US"/>
              </w:rPr>
            </w:pPr>
            <w:r>
              <w:rPr>
                <w:rFonts w:ascii="Courier New" w:hAnsi="Courier New"/>
                <w:b/>
                <w:szCs w:val="24"/>
                <w:lang w:val="en-US"/>
              </w:rPr>
              <w:t>TLV Тель-Авив</w:t>
            </w:r>
          </w:p>
          <w:p w:rsidR="00A85F68" w:rsidRDefault="00A85F68">
            <w:pPr>
              <w:widowControl/>
              <w:spacing w:before="0" w:after="0"/>
              <w:ind w:left="426"/>
              <w:rPr>
                <w:rFonts w:ascii="Courier New" w:hAnsi="Courier New"/>
                <w:i/>
                <w:szCs w:val="24"/>
              </w:rPr>
            </w:pPr>
          </w:p>
          <w:p w:rsidR="00A85F68" w:rsidRDefault="00A85F68">
            <w:pPr>
              <w:widowControl/>
              <w:spacing w:before="0" w:after="0"/>
              <w:ind w:left="851"/>
              <w:rPr>
                <w:b/>
                <w:szCs w:val="24"/>
                <w:lang w:val="en-GB"/>
              </w:rPr>
            </w:pPr>
            <w:r>
              <w:rPr>
                <w:b/>
                <w:szCs w:val="24"/>
                <w:lang w:val="en-GB"/>
              </w:rPr>
              <w:t xml:space="preserve">Итого: 6 неповторяющихся  </w:t>
            </w:r>
          </w:p>
          <w:p w:rsidR="00A85F68" w:rsidRDefault="00A85F68">
            <w:pPr>
              <w:widowControl/>
              <w:spacing w:before="0" w:after="0"/>
              <w:ind w:left="426"/>
              <w:rPr>
                <w:rFonts w:ascii="Courier New" w:hAnsi="Courier New"/>
                <w:b/>
                <w:szCs w:val="24"/>
                <w:lang w:val="en-US"/>
              </w:rPr>
            </w:pPr>
            <w:r>
              <w:rPr>
                <w:b/>
                <w:szCs w:val="24"/>
                <w:lang w:val="en-GB"/>
              </w:rPr>
              <w:t xml:space="preserve">                         маршрутов</w:t>
            </w:r>
          </w:p>
        </w:tc>
        <w:tc>
          <w:tcPr>
            <w:tcW w:w="3436"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b/>
                <w:szCs w:val="24"/>
              </w:rPr>
            </w:pPr>
          </w:p>
          <w:p w:rsidR="00A85F68" w:rsidRDefault="00A85F68">
            <w:pPr>
              <w:widowControl/>
              <w:spacing w:before="0" w:after="0"/>
              <w:rPr>
                <w:b/>
                <w:szCs w:val="24"/>
                <w:lang w:val="en-US"/>
              </w:rPr>
            </w:pPr>
            <w:r>
              <w:rPr>
                <w:b/>
                <w:szCs w:val="24"/>
                <w:lang w:val="en-US"/>
              </w:rPr>
              <w:t>Из Минеральных Вод (D9)</w:t>
            </w:r>
          </w:p>
          <w:p w:rsidR="00A85F68" w:rsidRDefault="00A85F68" w:rsidP="00E15BC3">
            <w:pPr>
              <w:widowControl/>
              <w:numPr>
                <w:ilvl w:val="0"/>
                <w:numId w:val="8"/>
              </w:numPr>
              <w:tabs>
                <w:tab w:val="clear" w:pos="720"/>
              </w:tabs>
              <w:spacing w:before="0" w:after="0"/>
              <w:ind w:left="601" w:hanging="426"/>
              <w:rPr>
                <w:rFonts w:ascii="Courier New" w:hAnsi="Courier New"/>
                <w:b/>
                <w:szCs w:val="24"/>
                <w:lang w:val="en-US"/>
              </w:rPr>
            </w:pPr>
            <w:r>
              <w:rPr>
                <w:rFonts w:ascii="Courier New" w:hAnsi="Courier New"/>
                <w:b/>
                <w:szCs w:val="24"/>
                <w:lang w:val="en-US"/>
              </w:rPr>
              <w:t>TAS Ташкент</w:t>
            </w:r>
          </w:p>
          <w:p w:rsidR="00A85F68" w:rsidRDefault="00A85F68" w:rsidP="00E15BC3">
            <w:pPr>
              <w:widowControl/>
              <w:numPr>
                <w:ilvl w:val="0"/>
                <w:numId w:val="8"/>
              </w:numPr>
              <w:tabs>
                <w:tab w:val="clear" w:pos="720"/>
              </w:tabs>
              <w:spacing w:before="0" w:after="0"/>
              <w:ind w:left="601" w:hanging="426"/>
              <w:rPr>
                <w:rFonts w:ascii="Courier New" w:hAnsi="Courier New"/>
                <w:b/>
                <w:szCs w:val="24"/>
                <w:lang w:val="en-US"/>
              </w:rPr>
            </w:pPr>
            <w:r>
              <w:rPr>
                <w:rFonts w:ascii="Courier New" w:hAnsi="Courier New"/>
                <w:b/>
                <w:szCs w:val="24"/>
                <w:lang w:val="en-US"/>
              </w:rPr>
              <w:t xml:space="preserve">LED С.-Петербург </w:t>
            </w:r>
          </w:p>
          <w:p w:rsidR="00A85F68" w:rsidRDefault="00A85F68" w:rsidP="00E15BC3">
            <w:pPr>
              <w:widowControl/>
              <w:numPr>
                <w:ilvl w:val="0"/>
                <w:numId w:val="8"/>
              </w:numPr>
              <w:tabs>
                <w:tab w:val="clear" w:pos="720"/>
              </w:tabs>
              <w:spacing w:before="0" w:after="0"/>
              <w:ind w:left="601" w:hanging="426"/>
              <w:rPr>
                <w:rFonts w:ascii="Courier New" w:hAnsi="Courier New"/>
                <w:b/>
                <w:szCs w:val="24"/>
                <w:lang w:val="en-US"/>
              </w:rPr>
            </w:pPr>
            <w:r>
              <w:rPr>
                <w:rFonts w:ascii="Courier New" w:hAnsi="Courier New"/>
                <w:b/>
                <w:szCs w:val="24"/>
                <w:lang w:val="en-US"/>
              </w:rPr>
              <w:t>SVX Екатеринбург</w:t>
            </w:r>
          </w:p>
          <w:p w:rsidR="00A85F68" w:rsidRDefault="00A85F68">
            <w:pPr>
              <w:widowControl/>
              <w:spacing w:before="0" w:after="0"/>
              <w:rPr>
                <w:rFonts w:ascii="Courier New" w:hAnsi="Courier New"/>
                <w:b/>
                <w:szCs w:val="24"/>
              </w:rPr>
            </w:pPr>
          </w:p>
          <w:p w:rsidR="00A85F68" w:rsidRDefault="00A85F68">
            <w:pPr>
              <w:widowControl/>
              <w:spacing w:before="0" w:after="0"/>
              <w:rPr>
                <w:b/>
                <w:szCs w:val="24"/>
                <w:lang w:val="en-US"/>
              </w:rPr>
            </w:pPr>
            <w:r>
              <w:rPr>
                <w:b/>
                <w:szCs w:val="24"/>
                <w:lang w:val="en-US"/>
              </w:rPr>
              <w:t>Из Краснодара (D9)</w:t>
            </w:r>
          </w:p>
          <w:p w:rsidR="00A85F68" w:rsidRDefault="00A85F68" w:rsidP="00E15BC3">
            <w:pPr>
              <w:widowControl/>
              <w:numPr>
                <w:ilvl w:val="0"/>
                <w:numId w:val="16"/>
              </w:numPr>
              <w:tabs>
                <w:tab w:val="clear" w:pos="1080"/>
              </w:tabs>
              <w:spacing w:before="0" w:after="0"/>
              <w:ind w:left="601" w:hanging="425"/>
              <w:rPr>
                <w:rFonts w:ascii="Courier New" w:hAnsi="Courier New"/>
                <w:b/>
                <w:szCs w:val="24"/>
                <w:lang w:val="en-US"/>
              </w:rPr>
            </w:pPr>
            <w:r>
              <w:rPr>
                <w:rFonts w:ascii="Courier New" w:hAnsi="Courier New"/>
                <w:b/>
                <w:szCs w:val="24"/>
                <w:lang w:val="en-US"/>
              </w:rPr>
              <w:t>SVX Екатеринбург</w:t>
            </w:r>
          </w:p>
          <w:p w:rsidR="00A85F68" w:rsidRDefault="00A85F68" w:rsidP="00E15BC3">
            <w:pPr>
              <w:widowControl/>
              <w:numPr>
                <w:ilvl w:val="0"/>
                <w:numId w:val="16"/>
              </w:numPr>
              <w:tabs>
                <w:tab w:val="clear" w:pos="1080"/>
              </w:tabs>
              <w:spacing w:before="0" w:after="0"/>
              <w:ind w:left="601" w:hanging="425"/>
              <w:rPr>
                <w:rFonts w:ascii="Courier New" w:hAnsi="Courier New"/>
                <w:b/>
                <w:szCs w:val="24"/>
                <w:lang w:val="en-US"/>
              </w:rPr>
            </w:pPr>
            <w:r>
              <w:rPr>
                <w:rFonts w:ascii="Courier New" w:hAnsi="Courier New"/>
                <w:b/>
                <w:szCs w:val="24"/>
                <w:lang w:val="en-US"/>
              </w:rPr>
              <w:t>LED С.-Петербург</w:t>
            </w:r>
          </w:p>
          <w:p w:rsidR="00A85F68" w:rsidRDefault="00A85F68">
            <w:pPr>
              <w:widowControl/>
              <w:spacing w:before="0" w:after="0"/>
              <w:ind w:left="426"/>
              <w:rPr>
                <w:rFonts w:ascii="Courier New" w:hAnsi="Courier New"/>
                <w:i/>
                <w:szCs w:val="24"/>
              </w:rPr>
            </w:pPr>
          </w:p>
          <w:p w:rsidR="00A85F68" w:rsidRDefault="00A85F68">
            <w:pPr>
              <w:widowControl/>
              <w:spacing w:before="0" w:after="0"/>
              <w:ind w:left="851"/>
              <w:rPr>
                <w:b/>
                <w:szCs w:val="24"/>
                <w:lang w:val="en-GB"/>
              </w:rPr>
            </w:pPr>
            <w:r>
              <w:rPr>
                <w:b/>
                <w:szCs w:val="24"/>
                <w:lang w:val="en-GB"/>
              </w:rPr>
              <w:t xml:space="preserve">Итого: 5 неповторяющихся  </w:t>
            </w:r>
          </w:p>
          <w:p w:rsidR="00A85F68" w:rsidRDefault="00A85F68">
            <w:pPr>
              <w:widowControl/>
              <w:spacing w:before="0" w:after="0"/>
              <w:rPr>
                <w:rFonts w:ascii="Courier New" w:hAnsi="Courier New"/>
                <w:b/>
                <w:szCs w:val="24"/>
              </w:rPr>
            </w:pPr>
            <w:r>
              <w:rPr>
                <w:b/>
                <w:szCs w:val="24"/>
              </w:rPr>
              <w:t xml:space="preserve">                                 маршрутов</w:t>
            </w:r>
          </w:p>
        </w:tc>
        <w:tc>
          <w:tcPr>
            <w:tcW w:w="2586" w:type="dxa"/>
            <w:tcBorders>
              <w:top w:val="single" w:sz="4" w:space="0" w:color="auto"/>
              <w:left w:val="single" w:sz="4" w:space="0" w:color="auto"/>
              <w:bottom w:val="single" w:sz="4" w:space="0" w:color="auto"/>
            </w:tcBorders>
          </w:tcPr>
          <w:p w:rsidR="00A85F68" w:rsidRDefault="00A85F68">
            <w:pPr>
              <w:widowControl/>
              <w:spacing w:before="0" w:after="0"/>
              <w:rPr>
                <w:b/>
                <w:szCs w:val="24"/>
              </w:rPr>
            </w:pPr>
          </w:p>
          <w:p w:rsidR="00A85F68" w:rsidRDefault="00A85F68">
            <w:pPr>
              <w:widowControl/>
              <w:spacing w:before="0" w:after="0"/>
              <w:rPr>
                <w:b/>
                <w:szCs w:val="24"/>
                <w:lang w:val="en-US"/>
              </w:rPr>
            </w:pPr>
            <w:r>
              <w:rPr>
                <w:b/>
                <w:szCs w:val="24"/>
                <w:lang w:val="en-US"/>
              </w:rPr>
              <w:t>Из Адлера (D9)</w:t>
            </w:r>
          </w:p>
          <w:p w:rsidR="00A85F68" w:rsidRDefault="00A85F68" w:rsidP="00E15BC3">
            <w:pPr>
              <w:widowControl/>
              <w:numPr>
                <w:ilvl w:val="0"/>
                <w:numId w:val="7"/>
              </w:numPr>
              <w:tabs>
                <w:tab w:val="clear" w:pos="1326"/>
              </w:tabs>
              <w:spacing w:before="0" w:after="0"/>
              <w:ind w:left="743" w:hanging="568"/>
              <w:rPr>
                <w:b/>
                <w:szCs w:val="24"/>
              </w:rPr>
            </w:pPr>
            <w:r>
              <w:rPr>
                <w:b/>
                <w:szCs w:val="24"/>
              </w:rPr>
              <w:t>TAS Ташкент</w:t>
            </w:r>
          </w:p>
          <w:p w:rsidR="00A85F68" w:rsidRDefault="00A85F68" w:rsidP="00E15BC3">
            <w:pPr>
              <w:widowControl/>
              <w:numPr>
                <w:ilvl w:val="0"/>
                <w:numId w:val="7"/>
              </w:numPr>
              <w:tabs>
                <w:tab w:val="clear" w:pos="1326"/>
              </w:tabs>
              <w:spacing w:before="0" w:after="0"/>
              <w:ind w:left="743" w:hanging="568"/>
              <w:rPr>
                <w:b/>
                <w:szCs w:val="24"/>
              </w:rPr>
            </w:pPr>
            <w:r>
              <w:rPr>
                <w:b/>
                <w:szCs w:val="24"/>
              </w:rPr>
              <w:t xml:space="preserve">LED С.-Петербург </w:t>
            </w:r>
          </w:p>
          <w:p w:rsidR="00A85F68" w:rsidRDefault="00A85F68" w:rsidP="00E15BC3">
            <w:pPr>
              <w:widowControl/>
              <w:numPr>
                <w:ilvl w:val="0"/>
                <w:numId w:val="7"/>
              </w:numPr>
              <w:tabs>
                <w:tab w:val="clear" w:pos="1326"/>
              </w:tabs>
              <w:spacing w:before="0" w:after="0"/>
              <w:ind w:left="743" w:hanging="568"/>
              <w:rPr>
                <w:b/>
                <w:szCs w:val="24"/>
              </w:rPr>
            </w:pPr>
            <w:r>
              <w:rPr>
                <w:b/>
                <w:szCs w:val="24"/>
              </w:rPr>
              <w:t>EVN Ереван</w:t>
            </w:r>
          </w:p>
          <w:p w:rsidR="00A85F68" w:rsidRDefault="00A85F68" w:rsidP="00E15BC3">
            <w:pPr>
              <w:widowControl/>
              <w:numPr>
                <w:ilvl w:val="0"/>
                <w:numId w:val="7"/>
              </w:numPr>
              <w:tabs>
                <w:tab w:val="clear" w:pos="1326"/>
              </w:tabs>
              <w:spacing w:before="0" w:after="0"/>
              <w:ind w:left="743" w:hanging="568"/>
              <w:rPr>
                <w:b/>
                <w:szCs w:val="24"/>
              </w:rPr>
            </w:pPr>
            <w:r>
              <w:rPr>
                <w:b/>
                <w:szCs w:val="24"/>
              </w:rPr>
              <w:t>SVX Екатеринбург</w:t>
            </w:r>
          </w:p>
          <w:p w:rsidR="00A85F68" w:rsidRDefault="00A85F68" w:rsidP="00E15BC3">
            <w:pPr>
              <w:widowControl/>
              <w:numPr>
                <w:ilvl w:val="0"/>
                <w:numId w:val="7"/>
              </w:numPr>
              <w:tabs>
                <w:tab w:val="clear" w:pos="1326"/>
              </w:tabs>
              <w:spacing w:before="0" w:after="0"/>
              <w:ind w:left="743" w:hanging="568"/>
              <w:rPr>
                <w:b/>
                <w:szCs w:val="24"/>
              </w:rPr>
            </w:pPr>
            <w:r>
              <w:rPr>
                <w:b/>
                <w:szCs w:val="24"/>
              </w:rPr>
              <w:t>KRR Краснодар</w:t>
            </w:r>
          </w:p>
          <w:p w:rsidR="00A85F68" w:rsidRDefault="00A85F68" w:rsidP="00E15BC3">
            <w:pPr>
              <w:widowControl/>
              <w:numPr>
                <w:ilvl w:val="0"/>
                <w:numId w:val="7"/>
              </w:numPr>
              <w:tabs>
                <w:tab w:val="clear" w:pos="1326"/>
              </w:tabs>
              <w:spacing w:before="0" w:after="0"/>
              <w:ind w:left="743" w:hanging="568"/>
              <w:rPr>
                <w:b/>
                <w:szCs w:val="24"/>
              </w:rPr>
            </w:pPr>
            <w:r>
              <w:rPr>
                <w:b/>
                <w:szCs w:val="24"/>
              </w:rPr>
              <w:t>IST Стамбул</w:t>
            </w:r>
          </w:p>
          <w:p w:rsidR="00A85F68" w:rsidRDefault="00A85F68">
            <w:pPr>
              <w:widowControl/>
              <w:spacing w:before="0" w:after="0"/>
              <w:ind w:left="601"/>
              <w:rPr>
                <w:b/>
                <w:szCs w:val="24"/>
              </w:rPr>
            </w:pPr>
          </w:p>
          <w:p w:rsidR="00A85F68" w:rsidRDefault="00A85F68">
            <w:pPr>
              <w:widowControl/>
              <w:spacing w:before="0" w:after="0"/>
              <w:ind w:left="851"/>
              <w:rPr>
                <w:b/>
                <w:szCs w:val="24"/>
                <w:lang w:val="en-GB"/>
              </w:rPr>
            </w:pPr>
            <w:r>
              <w:rPr>
                <w:b/>
                <w:szCs w:val="24"/>
                <w:lang w:val="en-GB"/>
              </w:rPr>
              <w:t xml:space="preserve">Итого: 6 неповторяющихся  </w:t>
            </w:r>
          </w:p>
          <w:p w:rsidR="00A85F68" w:rsidRDefault="00A85F68">
            <w:pPr>
              <w:widowControl/>
              <w:spacing w:before="0" w:after="0"/>
              <w:ind w:left="851"/>
              <w:rPr>
                <w:szCs w:val="24"/>
              </w:rPr>
            </w:pPr>
            <w:r>
              <w:rPr>
                <w:b/>
                <w:szCs w:val="24"/>
                <w:lang w:val="en-GB"/>
              </w:rPr>
              <w:t xml:space="preserve">                маршрутов</w:t>
            </w:r>
          </w:p>
        </w:tc>
      </w:tr>
      <w:tr w:rsidR="00A85F68" w:rsidTr="00CA7B71">
        <w:tblPrEx>
          <w:tblCellMar>
            <w:top w:w="0" w:type="dxa"/>
            <w:bottom w:w="0" w:type="dxa"/>
          </w:tblCellMar>
        </w:tblPrEx>
        <w:tc>
          <w:tcPr>
            <w:tcW w:w="3652" w:type="dxa"/>
            <w:tcBorders>
              <w:top w:val="single" w:sz="4" w:space="0" w:color="auto"/>
              <w:bottom w:val="single" w:sz="4" w:space="0" w:color="auto"/>
              <w:right w:val="single" w:sz="4" w:space="0" w:color="auto"/>
            </w:tcBorders>
          </w:tcPr>
          <w:p w:rsidR="00A85F68" w:rsidRDefault="00A85F68">
            <w:pPr>
              <w:widowControl/>
              <w:spacing w:before="0" w:after="0"/>
              <w:rPr>
                <w:rFonts w:ascii="Courier New" w:hAnsi="Courier New"/>
                <w:b/>
                <w:szCs w:val="24"/>
              </w:rPr>
            </w:pPr>
          </w:p>
          <w:p w:rsidR="00A85F68" w:rsidRDefault="00A85F68">
            <w:pPr>
              <w:widowControl/>
              <w:spacing w:before="0" w:after="0"/>
              <w:rPr>
                <w:rFonts w:ascii="Courier New" w:hAnsi="Courier New"/>
                <w:b/>
                <w:szCs w:val="24"/>
              </w:rPr>
            </w:pPr>
            <w:r>
              <w:rPr>
                <w:rFonts w:ascii="Courier New" w:hAnsi="Courier New"/>
                <w:b/>
                <w:szCs w:val="24"/>
              </w:rPr>
              <w:t>Из Санкт-Петербурга (FV)</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AER Адлер</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ALA Алма-Ата</w:t>
            </w:r>
          </w:p>
          <w:p w:rsidR="00A85F68" w:rsidRDefault="00A85F68" w:rsidP="00E15BC3">
            <w:pPr>
              <w:widowControl/>
              <w:numPr>
                <w:ilvl w:val="0"/>
                <w:numId w:val="11"/>
              </w:numPr>
              <w:tabs>
                <w:tab w:val="clear" w:pos="1130"/>
              </w:tabs>
              <w:spacing w:before="60" w:after="0"/>
              <w:ind w:left="567" w:hanging="170"/>
              <w:rPr>
                <w:rFonts w:ascii="Courier New" w:hAnsi="Courier New"/>
                <w:b/>
                <w:szCs w:val="24"/>
              </w:rPr>
            </w:pPr>
            <w:r>
              <w:rPr>
                <w:rFonts w:ascii="Courier New" w:hAnsi="Courier New"/>
                <w:szCs w:val="24"/>
                <w:lang w:val="en-GB"/>
              </w:rPr>
              <w:t>ARH Архангельск</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ARN Стокгольм</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BCN Барселона</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BHK Бухара</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CDG Париж</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CEK Челябинск</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DUS Дюссельдорф</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DYU Душанбе</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EVN Ереван</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FCO Рим</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FEG Фергана</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FRA Франкфурт</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FRU Бишкек</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GVA Женева</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GYD Баку</w:t>
            </w:r>
          </w:p>
          <w:p w:rsidR="00A85F68" w:rsidRDefault="00A85F68" w:rsidP="00E15BC3">
            <w:pPr>
              <w:widowControl/>
              <w:numPr>
                <w:ilvl w:val="0"/>
                <w:numId w:val="11"/>
              </w:numPr>
              <w:tabs>
                <w:tab w:val="clear" w:pos="1130"/>
              </w:tabs>
              <w:spacing w:before="60" w:after="0"/>
              <w:ind w:left="567" w:hanging="170"/>
              <w:rPr>
                <w:rFonts w:ascii="Courier New" w:hAnsi="Courier New"/>
                <w:szCs w:val="24"/>
                <w:lang w:val="en-GB"/>
              </w:rPr>
            </w:pPr>
            <w:r>
              <w:rPr>
                <w:rFonts w:ascii="Courier New" w:hAnsi="Courier New"/>
                <w:szCs w:val="24"/>
                <w:lang w:val="en-GB"/>
              </w:rPr>
              <w:t>HAM Гамбург</w:t>
            </w:r>
          </w:p>
          <w:p w:rsidR="00A85F68" w:rsidRDefault="00A85F68" w:rsidP="00E15BC3">
            <w:pPr>
              <w:widowControl/>
              <w:numPr>
                <w:ilvl w:val="0"/>
                <w:numId w:val="11"/>
              </w:numPr>
              <w:tabs>
                <w:tab w:val="clear" w:pos="1130"/>
              </w:tabs>
              <w:spacing w:before="0" w:after="0"/>
              <w:ind w:left="567" w:hanging="170"/>
              <w:rPr>
                <w:rFonts w:ascii="Courier New" w:hAnsi="Courier New"/>
                <w:szCs w:val="24"/>
              </w:rPr>
            </w:pPr>
            <w:r>
              <w:rPr>
                <w:rFonts w:ascii="Courier New" w:hAnsi="Courier New"/>
                <w:szCs w:val="24"/>
              </w:rPr>
              <w:t>IST Стамбул</w:t>
            </w:r>
          </w:p>
          <w:p w:rsidR="00A85F68" w:rsidRDefault="00A85F68" w:rsidP="00E15BC3">
            <w:pPr>
              <w:widowControl/>
              <w:numPr>
                <w:ilvl w:val="0"/>
                <w:numId w:val="11"/>
              </w:numPr>
              <w:tabs>
                <w:tab w:val="clear" w:pos="1130"/>
              </w:tabs>
              <w:spacing w:before="0" w:after="0"/>
              <w:ind w:left="567" w:hanging="170"/>
              <w:rPr>
                <w:rFonts w:ascii="Courier New" w:hAnsi="Courier New"/>
                <w:szCs w:val="24"/>
              </w:rPr>
            </w:pPr>
            <w:r>
              <w:rPr>
                <w:rFonts w:ascii="Courier New" w:hAnsi="Courier New"/>
                <w:szCs w:val="24"/>
              </w:rPr>
              <w:lastRenderedPageBreak/>
              <w:t>KBP Киев</w:t>
            </w:r>
          </w:p>
          <w:p w:rsidR="00A85F68" w:rsidRDefault="00A85F68" w:rsidP="00E15BC3">
            <w:pPr>
              <w:widowControl/>
              <w:numPr>
                <w:ilvl w:val="0"/>
                <w:numId w:val="11"/>
              </w:numPr>
              <w:tabs>
                <w:tab w:val="clear" w:pos="1130"/>
              </w:tabs>
              <w:spacing w:before="0" w:after="0"/>
              <w:ind w:left="567" w:hanging="170"/>
              <w:rPr>
                <w:rFonts w:ascii="Courier New" w:hAnsi="Courier New"/>
                <w:szCs w:val="24"/>
                <w:lang w:val="en-GB"/>
              </w:rPr>
            </w:pPr>
            <w:r>
              <w:rPr>
                <w:rFonts w:ascii="Courier New" w:hAnsi="Courier New"/>
                <w:szCs w:val="24"/>
                <w:lang w:val="en-GB"/>
              </w:rPr>
              <w:t>KGD Калининград</w:t>
            </w:r>
          </w:p>
          <w:p w:rsidR="00A85F68" w:rsidRDefault="00A85F68" w:rsidP="00E15BC3">
            <w:pPr>
              <w:widowControl/>
              <w:numPr>
                <w:ilvl w:val="0"/>
                <w:numId w:val="11"/>
              </w:numPr>
              <w:tabs>
                <w:tab w:val="clear" w:pos="1130"/>
              </w:tabs>
              <w:spacing w:before="0" w:after="0"/>
              <w:ind w:left="567" w:hanging="170"/>
              <w:rPr>
                <w:rFonts w:ascii="Courier New" w:hAnsi="Courier New"/>
                <w:szCs w:val="24"/>
              </w:rPr>
            </w:pPr>
            <w:r>
              <w:rPr>
                <w:rFonts w:ascii="Courier New" w:hAnsi="Courier New"/>
                <w:szCs w:val="24"/>
              </w:rPr>
              <w:t>KJA Красноярск</w:t>
            </w:r>
          </w:p>
        </w:tc>
        <w:tc>
          <w:tcPr>
            <w:tcW w:w="3436"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rFonts w:ascii="Courier New" w:hAnsi="Courier New"/>
                <w:b/>
                <w:szCs w:val="24"/>
              </w:rPr>
            </w:pPr>
          </w:p>
          <w:p w:rsidR="00A85F68" w:rsidRDefault="00A85F68">
            <w:pPr>
              <w:widowControl/>
              <w:spacing w:before="0" w:after="0"/>
              <w:ind w:left="643"/>
              <w:rPr>
                <w:rFonts w:ascii="Courier New" w:hAnsi="Courier New"/>
                <w:szCs w:val="24"/>
              </w:rPr>
            </w:pP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KRR Краснодар</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KSQ Карши</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KUF Самара</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KZN Казань</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LBD Худжанд</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LCA Ларнака</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MMK Мурманск</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MRV Минеральные Воды</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MUC Мюнхен</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MXP Милан</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NCE Ницца</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NMA Наманган</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NVI Навои</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OMS Омск</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OVB Новосибирск</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OSS Ош</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PEE Пермь</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PRG Прага</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ROV Ростов</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SCW Сыктывкар</w:t>
            </w:r>
          </w:p>
        </w:tc>
        <w:tc>
          <w:tcPr>
            <w:tcW w:w="2586" w:type="dxa"/>
            <w:tcBorders>
              <w:top w:val="single" w:sz="4" w:space="0" w:color="auto"/>
              <w:left w:val="single" w:sz="4" w:space="0" w:color="auto"/>
              <w:bottom w:val="single" w:sz="4" w:space="0" w:color="auto"/>
            </w:tcBorders>
          </w:tcPr>
          <w:p w:rsidR="00A85F68" w:rsidRDefault="00A85F68">
            <w:pPr>
              <w:widowControl/>
              <w:spacing w:before="0" w:after="0"/>
              <w:ind w:left="643"/>
              <w:rPr>
                <w:rFonts w:ascii="Courier New" w:hAnsi="Courier New"/>
                <w:szCs w:val="24"/>
              </w:rPr>
            </w:pPr>
          </w:p>
          <w:p w:rsidR="00A85F68" w:rsidRDefault="00A85F68">
            <w:pPr>
              <w:widowControl/>
              <w:spacing w:before="0" w:after="0"/>
              <w:ind w:left="643"/>
              <w:rPr>
                <w:rFonts w:ascii="Courier New" w:hAnsi="Courier New"/>
                <w:szCs w:val="24"/>
              </w:rPr>
            </w:pP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SKD Самарканд</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SVX Екатеринбург</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SXF Берлин</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SZG Зальцбург</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TAS Ташкент</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TFS Тенерифе</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TJM Тюмень</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TLV Тель-Авив</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UFA Уфа</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UGC Ургенч</w:t>
            </w:r>
          </w:p>
          <w:p w:rsidR="00A85F68" w:rsidRDefault="00A85F68" w:rsidP="00E15BC3">
            <w:pPr>
              <w:widowControl/>
              <w:numPr>
                <w:ilvl w:val="0"/>
                <w:numId w:val="11"/>
              </w:numPr>
              <w:tabs>
                <w:tab w:val="clear" w:pos="1130"/>
              </w:tabs>
              <w:spacing w:before="0" w:after="0"/>
              <w:ind w:left="643" w:hanging="184"/>
              <w:rPr>
                <w:rFonts w:ascii="Courier New" w:hAnsi="Courier New"/>
                <w:szCs w:val="24"/>
              </w:rPr>
            </w:pPr>
            <w:r>
              <w:rPr>
                <w:rFonts w:ascii="Courier New" w:hAnsi="Courier New"/>
                <w:szCs w:val="24"/>
              </w:rPr>
              <w:t>VIE Вена</w:t>
            </w:r>
          </w:p>
          <w:p w:rsidR="00A85F68" w:rsidRDefault="00A85F68">
            <w:pPr>
              <w:widowControl/>
              <w:spacing w:before="0" w:after="0"/>
              <w:ind w:left="643" w:hanging="184"/>
              <w:rPr>
                <w:rFonts w:ascii="Courier New" w:hAnsi="Courier New"/>
                <w:b/>
                <w:szCs w:val="24"/>
              </w:rPr>
            </w:pPr>
          </w:p>
          <w:p w:rsidR="00A85F68" w:rsidRDefault="00A85F68">
            <w:pPr>
              <w:widowControl/>
              <w:spacing w:before="0" w:after="0"/>
              <w:ind w:left="318"/>
              <w:rPr>
                <w:i/>
                <w:szCs w:val="24"/>
              </w:rPr>
            </w:pPr>
            <w:r>
              <w:rPr>
                <w:i/>
                <w:szCs w:val="24"/>
              </w:rPr>
              <w:t>По выделенным маршрутам также выполняются рейсы D9 (комьютерные рейсы SU).</w:t>
            </w:r>
          </w:p>
          <w:p w:rsidR="00A85F68" w:rsidRDefault="00A85F68">
            <w:pPr>
              <w:widowControl/>
              <w:spacing w:before="0" w:after="0"/>
              <w:ind w:left="851"/>
              <w:rPr>
                <w:szCs w:val="24"/>
              </w:rPr>
            </w:pPr>
          </w:p>
          <w:p w:rsidR="00A85F68" w:rsidRDefault="00A85F68">
            <w:pPr>
              <w:widowControl/>
              <w:spacing w:before="0" w:after="0"/>
              <w:ind w:left="851"/>
              <w:rPr>
                <w:b/>
                <w:szCs w:val="24"/>
                <w:lang w:val="en-GB"/>
              </w:rPr>
            </w:pPr>
            <w:r>
              <w:rPr>
                <w:b/>
                <w:szCs w:val="24"/>
                <w:lang w:val="en-GB"/>
              </w:rPr>
              <w:t xml:space="preserve">Итого: 49 неповторяющихся  </w:t>
            </w:r>
          </w:p>
          <w:p w:rsidR="00A85F68" w:rsidRDefault="00A85F68">
            <w:pPr>
              <w:widowControl/>
              <w:spacing w:before="0" w:after="0"/>
              <w:ind w:left="643"/>
              <w:rPr>
                <w:rFonts w:ascii="Courier New" w:hAnsi="Courier New"/>
                <w:b/>
                <w:szCs w:val="24"/>
              </w:rPr>
            </w:pPr>
            <w:r>
              <w:rPr>
                <w:b/>
                <w:szCs w:val="24"/>
                <w:lang w:val="en-US"/>
              </w:rPr>
              <w:t xml:space="preserve">         маршрутов</w:t>
            </w:r>
          </w:p>
        </w:tc>
      </w:tr>
    </w:tbl>
    <w:p w:rsidR="00A85F68" w:rsidRDefault="00A85F68">
      <w:pPr>
        <w:widowControl/>
        <w:spacing w:before="160" w:after="0"/>
        <w:ind w:left="1101" w:hanging="993"/>
        <w:rPr>
          <w:b/>
          <w:sz w:val="22"/>
          <w:szCs w:val="24"/>
        </w:rPr>
      </w:pPr>
      <w:r>
        <w:rPr>
          <w:b/>
          <w:sz w:val="22"/>
          <w:szCs w:val="24"/>
        </w:rPr>
        <w:lastRenderedPageBreak/>
        <w:t>Итого: 88 маршрутов (81 неповторяющийся маршрут в дополнение к маршрутам собственных операционных рейсов Аэрофлота). Выделены маршруты, полеты по которым выполняются в 100-процентной ответственности АФЛ.</w:t>
      </w:r>
    </w:p>
    <w:tbl>
      <w:tblPr>
        <w:tblW w:w="9456" w:type="dxa"/>
        <w:tblInd w:w="5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3185"/>
        <w:gridCol w:w="2477"/>
      </w:tblGrid>
      <w:tr w:rsidR="00A85F68" w:rsidTr="00CA7B71">
        <w:tblPrEx>
          <w:tblCellMar>
            <w:top w:w="0" w:type="dxa"/>
            <w:bottom w:w="0" w:type="dxa"/>
          </w:tblCellMar>
        </w:tblPrEx>
        <w:tc>
          <w:tcPr>
            <w:tcW w:w="9456" w:type="dxa"/>
            <w:gridSpan w:val="3"/>
            <w:tcBorders>
              <w:top w:val="single" w:sz="4" w:space="0" w:color="auto"/>
              <w:bottom w:val="single" w:sz="4" w:space="0" w:color="auto"/>
            </w:tcBorders>
          </w:tcPr>
          <w:p w:rsidR="00A85F68" w:rsidRDefault="00A85F68">
            <w:pPr>
              <w:widowControl/>
              <w:spacing w:before="0" w:after="0"/>
              <w:jc w:val="center"/>
              <w:rPr>
                <w:rFonts w:ascii="Courier New" w:hAnsi="Courier New"/>
                <w:b/>
                <w:szCs w:val="24"/>
              </w:rPr>
            </w:pPr>
            <w:r>
              <w:rPr>
                <w:rFonts w:ascii="Courier New" w:hAnsi="Courier New"/>
                <w:b/>
                <w:szCs w:val="24"/>
              </w:rPr>
              <w:t>Маршруты маркетинговых рейсов ОАО «Аэрофлот»</w:t>
            </w:r>
          </w:p>
          <w:p w:rsidR="00A85F68" w:rsidRDefault="00A85F68">
            <w:pPr>
              <w:widowControl/>
              <w:spacing w:before="0" w:after="0"/>
              <w:jc w:val="center"/>
              <w:rPr>
                <w:rFonts w:ascii="Courier New" w:hAnsi="Courier New"/>
                <w:b/>
                <w:szCs w:val="24"/>
              </w:rPr>
            </w:pPr>
            <w:r>
              <w:rPr>
                <w:rFonts w:ascii="Courier New" w:hAnsi="Courier New"/>
                <w:b/>
                <w:szCs w:val="24"/>
              </w:rPr>
              <w:t>(в дополнение к собственным маршрутам и маршрутам дочерних авиакомпаний)</w:t>
            </w:r>
          </w:p>
        </w:tc>
      </w:tr>
      <w:tr w:rsidR="00A85F68" w:rsidTr="00CA7B71">
        <w:tblPrEx>
          <w:tblCellMar>
            <w:top w:w="0" w:type="dxa"/>
            <w:bottom w:w="0" w:type="dxa"/>
          </w:tblCellMar>
        </w:tblPrEx>
        <w:tc>
          <w:tcPr>
            <w:tcW w:w="3794"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b/>
                <w:szCs w:val="24"/>
                <w:lang w:val="en-US"/>
              </w:rPr>
              <w:t xml:space="preserve">Из Шереметьево </w:t>
            </w:r>
          </w:p>
          <w:p w:rsidR="00A85F68" w:rsidRDefault="00A85F68" w:rsidP="00E15BC3">
            <w:pPr>
              <w:widowControl/>
              <w:numPr>
                <w:ilvl w:val="0"/>
                <w:numId w:val="25"/>
              </w:numPr>
              <w:tabs>
                <w:tab w:val="left" w:pos="2869"/>
              </w:tabs>
              <w:spacing w:before="0" w:after="0"/>
              <w:ind w:left="851" w:hanging="567"/>
              <w:rPr>
                <w:rFonts w:ascii="Courier New" w:hAnsi="Courier New"/>
                <w:szCs w:val="24"/>
                <w:lang w:val="en-GB"/>
              </w:rPr>
            </w:pPr>
            <w:r>
              <w:rPr>
                <w:rFonts w:ascii="Courier New" w:hAnsi="Courier New"/>
                <w:szCs w:val="24"/>
                <w:lang w:val="en-GB"/>
              </w:rPr>
              <w:t>LJU Любляна</w:t>
            </w:r>
            <w:r>
              <w:rPr>
                <w:rFonts w:ascii="Courier New" w:hAnsi="Courier New"/>
                <w:szCs w:val="24"/>
                <w:lang w:val="en-GB"/>
              </w:rPr>
              <w:tab/>
              <w:t>(JP)</w:t>
            </w:r>
          </w:p>
          <w:p w:rsidR="00A85F68" w:rsidRDefault="00A85F68" w:rsidP="00E15BC3">
            <w:pPr>
              <w:widowControl/>
              <w:numPr>
                <w:ilvl w:val="0"/>
                <w:numId w:val="25"/>
              </w:numPr>
              <w:tabs>
                <w:tab w:val="left" w:pos="2869"/>
              </w:tabs>
              <w:spacing w:before="0" w:after="0"/>
              <w:ind w:left="851" w:hanging="567"/>
              <w:rPr>
                <w:rFonts w:ascii="Courier New" w:hAnsi="Courier New"/>
                <w:szCs w:val="24"/>
                <w:lang w:val="en-GB"/>
              </w:rPr>
            </w:pPr>
            <w:r>
              <w:rPr>
                <w:rFonts w:ascii="Courier New" w:hAnsi="Courier New"/>
                <w:szCs w:val="24"/>
                <w:lang w:val="en-GB"/>
              </w:rPr>
              <w:t>URC Урумчи</w:t>
            </w:r>
            <w:r>
              <w:rPr>
                <w:rFonts w:ascii="Courier New" w:hAnsi="Courier New"/>
                <w:szCs w:val="24"/>
                <w:lang w:val="en-GB"/>
              </w:rPr>
              <w:tab/>
              <w:t>(CZ)</w:t>
            </w:r>
          </w:p>
          <w:p w:rsidR="00A85F68" w:rsidRDefault="00A85F68" w:rsidP="00E15BC3">
            <w:pPr>
              <w:widowControl/>
              <w:numPr>
                <w:ilvl w:val="0"/>
                <w:numId w:val="25"/>
              </w:numPr>
              <w:tabs>
                <w:tab w:val="left" w:pos="2869"/>
              </w:tabs>
              <w:spacing w:before="0" w:after="0"/>
              <w:ind w:left="851" w:hanging="567"/>
              <w:rPr>
                <w:rFonts w:ascii="Courier New" w:hAnsi="Courier New"/>
                <w:szCs w:val="24"/>
                <w:lang w:val="en-GB"/>
              </w:rPr>
            </w:pPr>
            <w:r>
              <w:rPr>
                <w:rFonts w:ascii="Courier New" w:hAnsi="Courier New"/>
                <w:szCs w:val="24"/>
                <w:lang w:val="en-GB"/>
              </w:rPr>
              <w:t>MLA Мальта</w:t>
            </w:r>
            <w:r>
              <w:rPr>
                <w:rFonts w:ascii="Courier New" w:hAnsi="Courier New"/>
                <w:szCs w:val="24"/>
                <w:lang w:val="en-GB"/>
              </w:rPr>
              <w:tab/>
              <w:t>(KM)</w:t>
            </w:r>
          </w:p>
          <w:p w:rsidR="00A85F68" w:rsidRDefault="00A85F68" w:rsidP="00E15BC3">
            <w:pPr>
              <w:widowControl/>
              <w:numPr>
                <w:ilvl w:val="0"/>
                <w:numId w:val="25"/>
              </w:numPr>
              <w:tabs>
                <w:tab w:val="left" w:pos="2869"/>
              </w:tabs>
              <w:spacing w:before="0" w:after="0"/>
              <w:ind w:left="851" w:hanging="567"/>
              <w:rPr>
                <w:rFonts w:ascii="Courier New" w:hAnsi="Courier New"/>
                <w:szCs w:val="24"/>
                <w:lang w:val="en-GB"/>
              </w:rPr>
            </w:pPr>
            <w:r>
              <w:rPr>
                <w:rFonts w:ascii="Courier New" w:hAnsi="Courier New"/>
                <w:szCs w:val="24"/>
                <w:lang w:val="en-GB"/>
              </w:rPr>
              <w:t>ARH Архангельск</w:t>
            </w:r>
            <w:r>
              <w:rPr>
                <w:rFonts w:ascii="Courier New" w:hAnsi="Courier New"/>
                <w:szCs w:val="24"/>
                <w:lang w:val="en-GB"/>
              </w:rPr>
              <w:tab/>
              <w:t>(5N)</w:t>
            </w:r>
          </w:p>
          <w:p w:rsidR="00A85F68" w:rsidRDefault="00A85F68" w:rsidP="00E15BC3">
            <w:pPr>
              <w:widowControl/>
              <w:numPr>
                <w:ilvl w:val="0"/>
                <w:numId w:val="25"/>
              </w:numPr>
              <w:tabs>
                <w:tab w:val="left" w:pos="2869"/>
              </w:tabs>
              <w:spacing w:before="0" w:after="0"/>
              <w:ind w:left="851" w:hanging="567"/>
              <w:rPr>
                <w:rFonts w:ascii="Courier New" w:hAnsi="Courier New"/>
                <w:szCs w:val="24"/>
                <w:lang w:val="en-GB"/>
              </w:rPr>
            </w:pPr>
            <w:r>
              <w:rPr>
                <w:rFonts w:ascii="Courier New" w:hAnsi="Courier New"/>
                <w:szCs w:val="24"/>
                <w:lang w:val="en-GB"/>
              </w:rPr>
              <w:t xml:space="preserve">MMK Мурманск </w:t>
            </w:r>
            <w:r>
              <w:rPr>
                <w:rFonts w:ascii="Courier New" w:hAnsi="Courier New"/>
                <w:szCs w:val="24"/>
                <w:lang w:val="en-GB"/>
              </w:rPr>
              <w:tab/>
              <w:t>(5N)</w:t>
            </w:r>
          </w:p>
          <w:p w:rsidR="00A85F68" w:rsidRDefault="00A85F68" w:rsidP="00E15BC3">
            <w:pPr>
              <w:widowControl/>
              <w:numPr>
                <w:ilvl w:val="0"/>
                <w:numId w:val="25"/>
              </w:numPr>
              <w:tabs>
                <w:tab w:val="left" w:pos="2869"/>
              </w:tabs>
              <w:spacing w:before="0" w:after="0"/>
              <w:ind w:left="851" w:hanging="567"/>
              <w:rPr>
                <w:szCs w:val="24"/>
              </w:rPr>
            </w:pPr>
            <w:r>
              <w:rPr>
                <w:rFonts w:ascii="Courier New" w:hAnsi="Courier New"/>
                <w:szCs w:val="24"/>
                <w:lang w:val="en-GB"/>
              </w:rPr>
              <w:t>SCW Сыктывкар</w:t>
            </w:r>
            <w:r>
              <w:rPr>
                <w:rFonts w:ascii="Courier New" w:hAnsi="Courier New"/>
                <w:szCs w:val="24"/>
                <w:lang w:val="en-GB"/>
              </w:rPr>
              <w:tab/>
              <w:t>(5N)</w:t>
            </w:r>
          </w:p>
          <w:p w:rsidR="00A85F68" w:rsidRDefault="00A85F68" w:rsidP="00E15BC3">
            <w:pPr>
              <w:widowControl/>
              <w:numPr>
                <w:ilvl w:val="0"/>
                <w:numId w:val="25"/>
              </w:numPr>
              <w:tabs>
                <w:tab w:val="left" w:pos="2869"/>
              </w:tabs>
              <w:spacing w:before="0" w:after="0"/>
              <w:ind w:left="851" w:hanging="567"/>
              <w:rPr>
                <w:szCs w:val="24"/>
              </w:rPr>
            </w:pPr>
            <w:r>
              <w:rPr>
                <w:rFonts w:ascii="Courier New" w:hAnsi="Courier New"/>
                <w:szCs w:val="24"/>
                <w:lang w:val="en-GB"/>
              </w:rPr>
              <w:t>CMN Касабланка   (AT)</w:t>
            </w:r>
          </w:p>
        </w:tc>
        <w:tc>
          <w:tcPr>
            <w:tcW w:w="3185"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rFonts w:ascii="Courier New" w:hAnsi="Courier New"/>
                <w:b/>
                <w:szCs w:val="24"/>
              </w:rPr>
            </w:pPr>
            <w:r>
              <w:rPr>
                <w:rFonts w:ascii="Courier New" w:hAnsi="Courier New"/>
                <w:b/>
                <w:szCs w:val="24"/>
              </w:rPr>
              <w:t>Ч/з Санкт-Петербург</w:t>
            </w:r>
          </w:p>
          <w:p w:rsidR="00A85F68" w:rsidRDefault="00A85F68" w:rsidP="00E15BC3">
            <w:pPr>
              <w:widowControl/>
              <w:numPr>
                <w:ilvl w:val="0"/>
                <w:numId w:val="14"/>
              </w:numPr>
              <w:tabs>
                <w:tab w:val="clear" w:pos="1069"/>
              </w:tabs>
              <w:spacing w:before="0" w:after="0"/>
              <w:ind w:left="720" w:hanging="360"/>
              <w:rPr>
                <w:rFonts w:ascii="Courier New" w:hAnsi="Courier New"/>
                <w:b/>
                <w:szCs w:val="24"/>
              </w:rPr>
            </w:pPr>
            <w:r>
              <w:rPr>
                <w:rFonts w:ascii="Courier New" w:hAnsi="Courier New"/>
                <w:szCs w:val="24"/>
                <w:lang w:val="en-GB"/>
              </w:rPr>
              <w:t>TLL Таллинн (OV)</w:t>
            </w:r>
          </w:p>
          <w:p w:rsidR="00A85F68" w:rsidRDefault="00A85F68">
            <w:pPr>
              <w:widowControl/>
              <w:spacing w:before="0" w:after="0"/>
              <w:ind w:left="360"/>
              <w:rPr>
                <w:rFonts w:ascii="Courier New" w:hAnsi="Courier New"/>
                <w:b/>
                <w:szCs w:val="24"/>
              </w:rPr>
            </w:pPr>
          </w:p>
        </w:tc>
        <w:tc>
          <w:tcPr>
            <w:tcW w:w="2477" w:type="dxa"/>
            <w:tcBorders>
              <w:top w:val="single" w:sz="4" w:space="0" w:color="auto"/>
              <w:left w:val="single" w:sz="4" w:space="0" w:color="auto"/>
              <w:bottom w:val="single" w:sz="4" w:space="0" w:color="auto"/>
            </w:tcBorders>
          </w:tcPr>
          <w:p w:rsidR="00A85F68" w:rsidRDefault="00A85F68">
            <w:pPr>
              <w:widowControl/>
              <w:spacing w:before="0" w:after="0"/>
              <w:rPr>
                <w:rFonts w:ascii="Courier New" w:hAnsi="Courier New"/>
                <w:szCs w:val="24"/>
                <w:lang w:val="en-US"/>
              </w:rPr>
            </w:pPr>
          </w:p>
          <w:p w:rsidR="00A85F68" w:rsidRDefault="00A85F68">
            <w:pPr>
              <w:widowControl/>
              <w:spacing w:before="0" w:after="0"/>
              <w:ind w:left="720"/>
              <w:rPr>
                <w:rFonts w:ascii="Courier New" w:hAnsi="Courier New"/>
                <w:szCs w:val="24"/>
                <w:lang w:val="en-US"/>
              </w:rPr>
            </w:pPr>
          </w:p>
        </w:tc>
      </w:tr>
      <w:tr w:rsidR="00A85F68" w:rsidTr="00CA7B71">
        <w:tblPrEx>
          <w:tblCellMar>
            <w:top w:w="0" w:type="dxa"/>
            <w:bottom w:w="0" w:type="dxa"/>
          </w:tblCellMar>
        </w:tblPrEx>
        <w:trPr>
          <w:trHeight w:val="4002"/>
        </w:trPr>
        <w:tc>
          <w:tcPr>
            <w:tcW w:w="3794"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rFonts w:ascii="Courier New" w:hAnsi="Courier New"/>
                <w:b/>
                <w:szCs w:val="24"/>
              </w:rPr>
              <w:t xml:space="preserve">Ч/з </w:t>
            </w:r>
            <w:r>
              <w:rPr>
                <w:b/>
                <w:szCs w:val="24"/>
                <w:lang w:val="en-US"/>
              </w:rPr>
              <w:t>Париж (AF)</w:t>
            </w:r>
          </w:p>
          <w:p w:rsidR="00A85F68" w:rsidRDefault="00A85F68" w:rsidP="00E15BC3">
            <w:pPr>
              <w:widowControl/>
              <w:numPr>
                <w:ilvl w:val="0"/>
                <w:numId w:val="5"/>
              </w:numPr>
              <w:tabs>
                <w:tab w:val="clear" w:pos="2291"/>
              </w:tabs>
              <w:spacing w:before="0" w:after="0"/>
              <w:ind w:left="851" w:hanging="567"/>
              <w:rPr>
                <w:rFonts w:ascii="Courier New" w:hAnsi="Courier New"/>
                <w:szCs w:val="24"/>
                <w:lang w:val="en-GB"/>
              </w:rPr>
            </w:pPr>
            <w:r>
              <w:rPr>
                <w:rFonts w:ascii="Courier New" w:hAnsi="Courier New"/>
                <w:szCs w:val="24"/>
                <w:lang w:val="en-GB"/>
              </w:rPr>
              <w:t>LYS Лион</w:t>
            </w:r>
          </w:p>
          <w:p w:rsidR="00A85F68" w:rsidRDefault="00A85F68" w:rsidP="00E15BC3">
            <w:pPr>
              <w:widowControl/>
              <w:numPr>
                <w:ilvl w:val="0"/>
                <w:numId w:val="5"/>
              </w:numPr>
              <w:tabs>
                <w:tab w:val="clear" w:pos="2291"/>
              </w:tabs>
              <w:spacing w:before="0" w:after="0"/>
              <w:ind w:left="851" w:hanging="567"/>
              <w:rPr>
                <w:rFonts w:ascii="Courier New" w:hAnsi="Courier New"/>
                <w:szCs w:val="24"/>
                <w:lang w:val="en-GB"/>
              </w:rPr>
            </w:pPr>
            <w:r>
              <w:rPr>
                <w:rFonts w:ascii="Courier New" w:hAnsi="Courier New"/>
                <w:szCs w:val="24"/>
                <w:lang w:val="en-GB"/>
              </w:rPr>
              <w:t>MRS Марсель</w:t>
            </w:r>
          </w:p>
          <w:p w:rsidR="00A85F68" w:rsidRDefault="00A85F68" w:rsidP="00E15BC3">
            <w:pPr>
              <w:widowControl/>
              <w:numPr>
                <w:ilvl w:val="0"/>
                <w:numId w:val="5"/>
              </w:numPr>
              <w:tabs>
                <w:tab w:val="clear" w:pos="2291"/>
              </w:tabs>
              <w:spacing w:before="0" w:after="0"/>
              <w:ind w:left="851" w:hanging="567"/>
              <w:rPr>
                <w:szCs w:val="24"/>
              </w:rPr>
            </w:pPr>
            <w:r>
              <w:rPr>
                <w:rFonts w:ascii="Courier New" w:hAnsi="Courier New"/>
                <w:szCs w:val="24"/>
                <w:lang w:val="en-GB"/>
              </w:rPr>
              <w:t>TLS Тулуза</w:t>
            </w:r>
          </w:p>
          <w:p w:rsidR="00A85F68" w:rsidRDefault="00A85F68" w:rsidP="00E15BC3">
            <w:pPr>
              <w:widowControl/>
              <w:numPr>
                <w:ilvl w:val="0"/>
                <w:numId w:val="5"/>
              </w:numPr>
              <w:tabs>
                <w:tab w:val="clear" w:pos="2291"/>
              </w:tabs>
              <w:spacing w:before="0" w:after="0"/>
              <w:ind w:left="851" w:hanging="567"/>
              <w:rPr>
                <w:szCs w:val="24"/>
              </w:rPr>
            </w:pPr>
            <w:r>
              <w:rPr>
                <w:rFonts w:ascii="Courier New" w:hAnsi="Courier New"/>
                <w:szCs w:val="24"/>
                <w:lang w:val="en-GB"/>
              </w:rPr>
              <w:t>NCE Ницца</w:t>
            </w:r>
          </w:p>
          <w:p w:rsidR="00A85F68" w:rsidRDefault="00A85F68" w:rsidP="00E15BC3">
            <w:pPr>
              <w:widowControl/>
              <w:numPr>
                <w:ilvl w:val="0"/>
                <w:numId w:val="5"/>
              </w:numPr>
              <w:tabs>
                <w:tab w:val="clear" w:pos="2291"/>
              </w:tabs>
              <w:spacing w:before="0" w:after="0"/>
              <w:ind w:left="851" w:hanging="567"/>
              <w:rPr>
                <w:szCs w:val="24"/>
              </w:rPr>
            </w:pPr>
            <w:r>
              <w:rPr>
                <w:rFonts w:ascii="Courier New" w:hAnsi="Courier New"/>
                <w:szCs w:val="24"/>
                <w:lang w:val="en-GB"/>
              </w:rPr>
              <w:t>BIO Бильбао</w:t>
            </w:r>
          </w:p>
          <w:p w:rsidR="00A85F68" w:rsidRDefault="00A85F68" w:rsidP="00E15BC3">
            <w:pPr>
              <w:widowControl/>
              <w:numPr>
                <w:ilvl w:val="0"/>
                <w:numId w:val="5"/>
              </w:numPr>
              <w:tabs>
                <w:tab w:val="clear" w:pos="2291"/>
              </w:tabs>
              <w:spacing w:before="0" w:after="0"/>
              <w:ind w:left="851" w:hanging="567"/>
              <w:rPr>
                <w:szCs w:val="24"/>
              </w:rPr>
            </w:pPr>
            <w:r>
              <w:rPr>
                <w:rFonts w:ascii="Courier New" w:hAnsi="Courier New"/>
                <w:szCs w:val="24"/>
                <w:lang w:val="en-GB"/>
              </w:rPr>
              <w:t>EDI Эдинбург</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MAN Манчестер</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TUN Тунис</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LIS Лиссабон</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CMN Касабланка</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DUB Дублин</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NTE Нант</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BOD Бордо</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MPL Монпелье</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BES Брест</w:t>
            </w:r>
          </w:p>
          <w:p w:rsidR="00A85F68" w:rsidRDefault="00A85F68" w:rsidP="00E15BC3">
            <w:pPr>
              <w:widowControl/>
              <w:numPr>
                <w:ilvl w:val="0"/>
                <w:numId w:val="5"/>
              </w:numPr>
              <w:tabs>
                <w:tab w:val="clear" w:pos="2291"/>
              </w:tabs>
              <w:spacing w:before="0" w:after="0"/>
              <w:ind w:left="851" w:hanging="567"/>
              <w:rPr>
                <w:rFonts w:ascii="Courier New" w:hAnsi="Courier New"/>
                <w:szCs w:val="24"/>
                <w:lang w:val="en-GB"/>
              </w:rPr>
            </w:pPr>
            <w:r>
              <w:rPr>
                <w:rFonts w:ascii="Courier New" w:hAnsi="Courier New"/>
                <w:szCs w:val="24"/>
                <w:lang w:val="en-GB"/>
              </w:rPr>
              <w:t>PUF По</w:t>
            </w:r>
          </w:p>
          <w:p w:rsidR="00A85F68" w:rsidRDefault="00A85F68" w:rsidP="00E15BC3">
            <w:pPr>
              <w:widowControl/>
              <w:numPr>
                <w:ilvl w:val="0"/>
                <w:numId w:val="5"/>
              </w:numPr>
              <w:tabs>
                <w:tab w:val="clear" w:pos="2291"/>
              </w:tabs>
              <w:spacing w:before="0" w:after="0"/>
              <w:ind w:left="851" w:hanging="567"/>
              <w:rPr>
                <w:rFonts w:ascii="Courier New" w:hAnsi="Courier New"/>
                <w:szCs w:val="24"/>
                <w:lang w:val="en-GB"/>
              </w:rPr>
            </w:pPr>
            <w:r>
              <w:rPr>
                <w:rFonts w:ascii="Courier New" w:hAnsi="Courier New"/>
                <w:szCs w:val="24"/>
                <w:lang w:val="en-GB"/>
              </w:rPr>
              <w:t>ALG Алжир</w:t>
            </w:r>
          </w:p>
          <w:p w:rsidR="00A85F68" w:rsidRDefault="00A85F68" w:rsidP="00E15BC3">
            <w:pPr>
              <w:widowControl/>
              <w:numPr>
                <w:ilvl w:val="0"/>
                <w:numId w:val="5"/>
              </w:numPr>
              <w:tabs>
                <w:tab w:val="clear" w:pos="2291"/>
              </w:tabs>
              <w:spacing w:before="0" w:after="0"/>
              <w:ind w:left="851" w:hanging="567"/>
              <w:rPr>
                <w:b/>
                <w:szCs w:val="24"/>
                <w:lang w:val="en-GB"/>
              </w:rPr>
            </w:pPr>
            <w:r>
              <w:rPr>
                <w:rFonts w:ascii="Courier New" w:hAnsi="Courier New"/>
                <w:szCs w:val="24"/>
                <w:lang w:val="en-GB"/>
              </w:rPr>
              <w:t>FLR Флоренция</w:t>
            </w:r>
          </w:p>
        </w:tc>
        <w:tc>
          <w:tcPr>
            <w:tcW w:w="3185"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rFonts w:ascii="Courier New" w:hAnsi="Courier New"/>
                <w:b/>
                <w:szCs w:val="24"/>
              </w:rPr>
            </w:pPr>
            <w:r>
              <w:rPr>
                <w:rFonts w:ascii="Courier New" w:hAnsi="Courier New"/>
                <w:b/>
                <w:szCs w:val="24"/>
              </w:rPr>
              <w:t>Ч/з Рим (AZ)</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VCE Венеция</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TRN Турин</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TRS Триест</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VRN Верона</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GOA Генуя</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BLQ Болонья</w:t>
            </w:r>
          </w:p>
          <w:p w:rsidR="00A85F68" w:rsidRDefault="00A85F68" w:rsidP="00E15BC3">
            <w:pPr>
              <w:widowControl/>
              <w:numPr>
                <w:ilvl w:val="0"/>
                <w:numId w:val="4"/>
              </w:numPr>
              <w:tabs>
                <w:tab w:val="clear" w:pos="2600"/>
              </w:tabs>
              <w:spacing w:before="0" w:after="0"/>
              <w:ind w:left="601" w:hanging="426"/>
              <w:rPr>
                <w:rFonts w:ascii="Courier New" w:hAnsi="Courier New"/>
                <w:szCs w:val="24"/>
                <w:lang w:val="en-US"/>
              </w:rPr>
            </w:pPr>
            <w:r>
              <w:rPr>
                <w:rFonts w:ascii="Courier New" w:hAnsi="Courier New"/>
                <w:szCs w:val="24"/>
                <w:lang w:val="en-US"/>
              </w:rPr>
              <w:t>FLR Флоренция</w:t>
            </w:r>
          </w:p>
          <w:p w:rsidR="00A85F68" w:rsidRDefault="00A85F68" w:rsidP="00E15BC3">
            <w:pPr>
              <w:widowControl/>
              <w:numPr>
                <w:ilvl w:val="0"/>
                <w:numId w:val="4"/>
              </w:numPr>
              <w:tabs>
                <w:tab w:val="clear" w:pos="2600"/>
              </w:tabs>
              <w:spacing w:before="0" w:after="0"/>
              <w:ind w:left="601" w:hanging="426"/>
              <w:rPr>
                <w:rFonts w:ascii="Courier New" w:hAnsi="Courier New"/>
                <w:szCs w:val="24"/>
                <w:u w:val="single"/>
                <w:lang w:val="en-US"/>
              </w:rPr>
            </w:pPr>
            <w:r>
              <w:rPr>
                <w:rFonts w:ascii="Courier New" w:hAnsi="Courier New"/>
                <w:szCs w:val="24"/>
                <w:lang w:val="en-US"/>
              </w:rPr>
              <w:t>MXP Милан</w:t>
            </w:r>
          </w:p>
          <w:p w:rsidR="00A85F68" w:rsidRDefault="00A85F68" w:rsidP="00E15BC3">
            <w:pPr>
              <w:widowControl/>
              <w:numPr>
                <w:ilvl w:val="0"/>
                <w:numId w:val="4"/>
              </w:numPr>
              <w:tabs>
                <w:tab w:val="clear" w:pos="2600"/>
              </w:tabs>
              <w:spacing w:before="0" w:after="0"/>
              <w:ind w:left="601" w:hanging="426"/>
              <w:rPr>
                <w:rFonts w:ascii="Courier New" w:hAnsi="Courier New"/>
                <w:szCs w:val="24"/>
                <w:u w:val="single"/>
                <w:lang w:val="en-US"/>
              </w:rPr>
            </w:pPr>
            <w:r>
              <w:rPr>
                <w:rFonts w:ascii="Courier New" w:hAnsi="Courier New"/>
                <w:szCs w:val="24"/>
                <w:lang w:val="en-US"/>
              </w:rPr>
              <w:t>CTA Катанья</w:t>
            </w:r>
          </w:p>
          <w:p w:rsidR="00A85F68" w:rsidRDefault="00A85F68" w:rsidP="00E15BC3">
            <w:pPr>
              <w:widowControl/>
              <w:numPr>
                <w:ilvl w:val="0"/>
                <w:numId w:val="4"/>
              </w:numPr>
              <w:tabs>
                <w:tab w:val="clear" w:pos="2600"/>
              </w:tabs>
              <w:spacing w:before="0" w:after="0"/>
              <w:ind w:left="601" w:hanging="426"/>
              <w:rPr>
                <w:rFonts w:ascii="Courier New" w:hAnsi="Courier New"/>
                <w:szCs w:val="24"/>
                <w:u w:val="single"/>
                <w:lang w:val="en-US"/>
              </w:rPr>
            </w:pPr>
            <w:r>
              <w:rPr>
                <w:rFonts w:ascii="Courier New" w:hAnsi="Courier New"/>
                <w:szCs w:val="24"/>
                <w:lang w:val="en-US"/>
              </w:rPr>
              <w:t>BRI Бари</w:t>
            </w:r>
          </w:p>
          <w:p w:rsidR="00A85F68" w:rsidRDefault="00A85F68" w:rsidP="00E15BC3">
            <w:pPr>
              <w:widowControl/>
              <w:numPr>
                <w:ilvl w:val="0"/>
                <w:numId w:val="4"/>
              </w:numPr>
              <w:tabs>
                <w:tab w:val="clear" w:pos="2600"/>
              </w:tabs>
              <w:spacing w:before="0" w:after="0"/>
              <w:ind w:left="601" w:hanging="426"/>
              <w:rPr>
                <w:rFonts w:ascii="Courier New" w:hAnsi="Courier New"/>
                <w:szCs w:val="24"/>
                <w:u w:val="single"/>
                <w:lang w:val="en-US"/>
              </w:rPr>
            </w:pPr>
            <w:r>
              <w:rPr>
                <w:rFonts w:ascii="Courier New" w:hAnsi="Courier New"/>
                <w:szCs w:val="24"/>
                <w:lang w:val="en-US"/>
              </w:rPr>
              <w:t>BCN Барселона</w:t>
            </w:r>
          </w:p>
          <w:p w:rsidR="00A85F68" w:rsidRDefault="00A85F68" w:rsidP="00E15BC3">
            <w:pPr>
              <w:widowControl/>
              <w:numPr>
                <w:ilvl w:val="0"/>
                <w:numId w:val="4"/>
              </w:numPr>
              <w:tabs>
                <w:tab w:val="clear" w:pos="2600"/>
              </w:tabs>
              <w:spacing w:before="0" w:after="0"/>
              <w:ind w:left="601" w:hanging="426"/>
              <w:rPr>
                <w:rFonts w:ascii="Courier New" w:hAnsi="Courier New"/>
                <w:szCs w:val="24"/>
                <w:u w:val="single"/>
                <w:lang w:val="en-US"/>
              </w:rPr>
            </w:pPr>
            <w:r>
              <w:rPr>
                <w:rFonts w:ascii="Courier New" w:hAnsi="Courier New"/>
                <w:szCs w:val="24"/>
                <w:lang w:val="en-US"/>
              </w:rPr>
              <w:t>CMN Касабланка</w:t>
            </w:r>
          </w:p>
          <w:p w:rsidR="00A85F68" w:rsidRDefault="00A85F68" w:rsidP="00E15BC3">
            <w:pPr>
              <w:widowControl/>
              <w:numPr>
                <w:ilvl w:val="0"/>
                <w:numId w:val="4"/>
              </w:numPr>
              <w:tabs>
                <w:tab w:val="clear" w:pos="2600"/>
              </w:tabs>
              <w:spacing w:before="0" w:after="0"/>
              <w:ind w:left="601" w:hanging="426"/>
              <w:rPr>
                <w:noProof/>
                <w:szCs w:val="24"/>
                <w:lang w:val="en-US"/>
              </w:rPr>
            </w:pPr>
            <w:r>
              <w:rPr>
                <w:rFonts w:ascii="Courier New" w:hAnsi="Courier New"/>
                <w:szCs w:val="24"/>
                <w:lang w:val="en-US"/>
              </w:rPr>
              <w:t>TIA Тирана</w:t>
            </w:r>
          </w:p>
          <w:p w:rsidR="00A85F68" w:rsidRDefault="00A85F68" w:rsidP="00E15BC3">
            <w:pPr>
              <w:widowControl/>
              <w:numPr>
                <w:ilvl w:val="0"/>
                <w:numId w:val="4"/>
              </w:numPr>
              <w:tabs>
                <w:tab w:val="clear" w:pos="2600"/>
              </w:tabs>
              <w:spacing w:before="0" w:after="0"/>
              <w:ind w:left="601" w:hanging="426"/>
              <w:rPr>
                <w:b/>
                <w:szCs w:val="24"/>
              </w:rPr>
            </w:pPr>
            <w:r>
              <w:rPr>
                <w:rFonts w:ascii="Courier New" w:hAnsi="Courier New"/>
                <w:szCs w:val="24"/>
                <w:lang w:val="en-US"/>
              </w:rPr>
              <w:t>MLA Мальта</w:t>
            </w:r>
          </w:p>
          <w:p w:rsidR="00A85F68" w:rsidRDefault="00A85F68" w:rsidP="00E15BC3">
            <w:pPr>
              <w:widowControl/>
              <w:numPr>
                <w:ilvl w:val="0"/>
                <w:numId w:val="4"/>
              </w:numPr>
              <w:tabs>
                <w:tab w:val="clear" w:pos="2600"/>
              </w:tabs>
              <w:spacing w:before="0" w:after="0"/>
              <w:ind w:left="601" w:hanging="426"/>
              <w:rPr>
                <w:b/>
                <w:szCs w:val="24"/>
              </w:rPr>
            </w:pPr>
            <w:r>
              <w:rPr>
                <w:rFonts w:ascii="Courier New" w:hAnsi="Courier New"/>
                <w:szCs w:val="24"/>
                <w:lang w:val="en-US"/>
              </w:rPr>
              <w:t>NAP Неаполь</w:t>
            </w:r>
          </w:p>
          <w:p w:rsidR="00A85F68" w:rsidRDefault="00A85F68" w:rsidP="00E15BC3">
            <w:pPr>
              <w:widowControl/>
              <w:numPr>
                <w:ilvl w:val="0"/>
                <w:numId w:val="4"/>
              </w:numPr>
              <w:tabs>
                <w:tab w:val="clear" w:pos="2600"/>
              </w:tabs>
              <w:spacing w:before="0" w:after="0"/>
              <w:ind w:left="601" w:hanging="426"/>
              <w:rPr>
                <w:b/>
                <w:szCs w:val="24"/>
              </w:rPr>
            </w:pPr>
            <w:r>
              <w:rPr>
                <w:rFonts w:ascii="Courier New" w:hAnsi="Courier New"/>
                <w:szCs w:val="24"/>
                <w:lang w:val="en-US"/>
              </w:rPr>
              <w:t>CAI Каир</w:t>
            </w:r>
          </w:p>
          <w:p w:rsidR="00A85F68" w:rsidRDefault="00A85F68">
            <w:pPr>
              <w:widowControl/>
              <w:spacing w:before="0" w:after="0"/>
              <w:ind w:left="175"/>
              <w:rPr>
                <w:b/>
                <w:szCs w:val="24"/>
              </w:rPr>
            </w:pPr>
          </w:p>
        </w:tc>
        <w:tc>
          <w:tcPr>
            <w:tcW w:w="2477" w:type="dxa"/>
            <w:tcBorders>
              <w:top w:val="single" w:sz="4" w:space="0" w:color="auto"/>
              <w:left w:val="single" w:sz="4" w:space="0" w:color="auto"/>
              <w:bottom w:val="single" w:sz="4" w:space="0" w:color="auto"/>
            </w:tcBorders>
          </w:tcPr>
          <w:p w:rsidR="00A85F68" w:rsidRPr="00BA44FC" w:rsidRDefault="00A85F68">
            <w:pPr>
              <w:widowControl/>
              <w:spacing w:before="0" w:after="0"/>
              <w:rPr>
                <w:b/>
                <w:szCs w:val="24"/>
              </w:rPr>
            </w:pPr>
            <w:r>
              <w:rPr>
                <w:rFonts w:ascii="Courier New" w:hAnsi="Courier New"/>
                <w:b/>
                <w:szCs w:val="24"/>
              </w:rPr>
              <w:t xml:space="preserve">Ч/з </w:t>
            </w:r>
            <w:r w:rsidRPr="00BA44FC">
              <w:rPr>
                <w:b/>
                <w:szCs w:val="24"/>
              </w:rPr>
              <w:t>Нью-Йорк (</w:t>
            </w:r>
            <w:r>
              <w:rPr>
                <w:b/>
                <w:szCs w:val="24"/>
                <w:lang w:val="en-US"/>
              </w:rPr>
              <w:t>DL</w:t>
            </w:r>
            <w:r w:rsidRPr="00BA44FC">
              <w:rPr>
                <w:b/>
                <w:szCs w:val="24"/>
              </w:rPr>
              <w:t>)</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ATL Атланта</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MCO Орландо</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LAS Лас-Вегас</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LAX Лос-Анджелес</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DEN Денвер</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MIA Майами</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BOS Бостон</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SFO Сан-Франциско</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PDX Портленд</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SAN Сан-Диего</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SEA Сиэтл</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PHX Феникс</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MSP Миннеаполис</w:t>
            </w:r>
          </w:p>
          <w:p w:rsidR="00A85F68" w:rsidRDefault="00A85F68" w:rsidP="00E15BC3">
            <w:pPr>
              <w:widowControl/>
              <w:numPr>
                <w:ilvl w:val="0"/>
                <w:numId w:val="23"/>
              </w:numPr>
              <w:spacing w:before="0" w:after="0"/>
              <w:ind w:left="601" w:hanging="426"/>
              <w:rPr>
                <w:rFonts w:ascii="Courier New" w:hAnsi="Courier New"/>
                <w:szCs w:val="24"/>
                <w:lang w:val="en-GB"/>
              </w:rPr>
            </w:pPr>
            <w:r>
              <w:rPr>
                <w:rFonts w:ascii="Courier New" w:hAnsi="Courier New"/>
                <w:szCs w:val="24"/>
                <w:lang w:val="en-GB"/>
              </w:rPr>
              <w:t>SLC Солт-Лэйк Сити</w:t>
            </w:r>
          </w:p>
          <w:p w:rsidR="00A85F68" w:rsidRDefault="00A85F68">
            <w:pPr>
              <w:widowControl/>
              <w:spacing w:before="0" w:after="0"/>
              <w:rPr>
                <w:b/>
                <w:szCs w:val="24"/>
              </w:rPr>
            </w:pPr>
          </w:p>
        </w:tc>
      </w:tr>
      <w:tr w:rsidR="00A85F68" w:rsidTr="00CA7B71">
        <w:tblPrEx>
          <w:tblCellMar>
            <w:top w:w="0" w:type="dxa"/>
            <w:bottom w:w="0" w:type="dxa"/>
          </w:tblCellMar>
        </w:tblPrEx>
        <w:tc>
          <w:tcPr>
            <w:tcW w:w="3794"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rFonts w:ascii="Courier New" w:hAnsi="Courier New"/>
                <w:b/>
                <w:szCs w:val="24"/>
              </w:rPr>
              <w:t xml:space="preserve">Ч/з </w:t>
            </w:r>
            <w:r>
              <w:rPr>
                <w:b/>
                <w:szCs w:val="24"/>
                <w:lang w:val="en-US"/>
              </w:rPr>
              <w:t>Барселону (UX)</w:t>
            </w:r>
          </w:p>
          <w:p w:rsidR="00A85F68" w:rsidRDefault="00A85F68" w:rsidP="00E15BC3">
            <w:pPr>
              <w:widowControl/>
              <w:numPr>
                <w:ilvl w:val="0"/>
                <w:numId w:val="24"/>
              </w:numPr>
              <w:spacing w:before="0" w:after="0"/>
              <w:ind w:left="851" w:hanging="568"/>
              <w:rPr>
                <w:rFonts w:ascii="Courier New" w:hAnsi="Courier New"/>
                <w:szCs w:val="24"/>
              </w:rPr>
            </w:pPr>
            <w:r>
              <w:rPr>
                <w:rFonts w:ascii="Courier New" w:hAnsi="Courier New"/>
                <w:szCs w:val="24"/>
              </w:rPr>
              <w:t>PMI Пальма-де-Майорка</w:t>
            </w:r>
          </w:p>
          <w:p w:rsidR="00A85F68" w:rsidRDefault="00A85F68" w:rsidP="00E15BC3">
            <w:pPr>
              <w:widowControl/>
              <w:numPr>
                <w:ilvl w:val="0"/>
                <w:numId w:val="24"/>
              </w:numPr>
              <w:spacing w:before="0" w:after="0"/>
              <w:ind w:left="851" w:hanging="568"/>
              <w:rPr>
                <w:rFonts w:ascii="Courier New" w:hAnsi="Courier New"/>
                <w:b/>
                <w:szCs w:val="24"/>
              </w:rPr>
            </w:pPr>
            <w:r>
              <w:rPr>
                <w:rFonts w:ascii="Courier New" w:hAnsi="Courier New"/>
                <w:szCs w:val="24"/>
              </w:rPr>
              <w:t>MAD Мадрид</w:t>
            </w:r>
          </w:p>
          <w:p w:rsidR="00A85F68" w:rsidRDefault="00A85F68" w:rsidP="00E15BC3">
            <w:pPr>
              <w:widowControl/>
              <w:numPr>
                <w:ilvl w:val="0"/>
                <w:numId w:val="24"/>
              </w:numPr>
              <w:spacing w:before="0" w:after="0"/>
              <w:ind w:left="851" w:hanging="568"/>
              <w:rPr>
                <w:szCs w:val="24"/>
                <w:lang w:val="en-GB"/>
              </w:rPr>
            </w:pPr>
            <w:r>
              <w:rPr>
                <w:rFonts w:ascii="Courier New" w:hAnsi="Courier New"/>
                <w:szCs w:val="24"/>
              </w:rPr>
              <w:t>TFN Тенерифе Норте</w:t>
            </w:r>
          </w:p>
          <w:p w:rsidR="00A85F68" w:rsidRDefault="00A85F68">
            <w:pPr>
              <w:widowControl/>
              <w:spacing w:before="0" w:after="0"/>
              <w:ind w:left="851"/>
              <w:rPr>
                <w:szCs w:val="24"/>
                <w:lang w:val="en-GB"/>
              </w:rPr>
            </w:pPr>
          </w:p>
        </w:tc>
        <w:tc>
          <w:tcPr>
            <w:tcW w:w="3185"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rPr>
                <w:b/>
                <w:szCs w:val="24"/>
                <w:lang w:val="en-US"/>
              </w:rPr>
            </w:pPr>
            <w:r>
              <w:rPr>
                <w:rFonts w:ascii="Courier New" w:hAnsi="Courier New"/>
                <w:b/>
                <w:szCs w:val="24"/>
              </w:rPr>
              <w:t xml:space="preserve">Ч/з </w:t>
            </w:r>
            <w:r>
              <w:rPr>
                <w:b/>
                <w:szCs w:val="24"/>
                <w:lang w:val="en-US"/>
              </w:rPr>
              <w:t>Мадрид (UX)</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TFN Тенерифе Норте</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PMI Пальма-де-Майорка</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LPA Гран Канария</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VGO Виго</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BIO Бильбао</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LCG Ла-Корунья</w:t>
            </w:r>
          </w:p>
          <w:p w:rsidR="00A85F68" w:rsidRDefault="00A85F68" w:rsidP="00E15BC3">
            <w:pPr>
              <w:widowControl/>
              <w:numPr>
                <w:ilvl w:val="0"/>
                <w:numId w:val="22"/>
              </w:numPr>
              <w:spacing w:before="0" w:after="0"/>
              <w:ind w:left="601" w:hanging="426"/>
              <w:rPr>
                <w:rFonts w:ascii="Courier New" w:hAnsi="Courier New"/>
                <w:szCs w:val="24"/>
              </w:rPr>
            </w:pPr>
            <w:r>
              <w:rPr>
                <w:rFonts w:ascii="Courier New" w:hAnsi="Courier New"/>
                <w:szCs w:val="24"/>
              </w:rPr>
              <w:t>IBZ Ибица</w:t>
            </w:r>
          </w:p>
          <w:p w:rsidR="00A85F68" w:rsidRDefault="00A85F68">
            <w:pPr>
              <w:widowControl/>
              <w:spacing w:before="0" w:after="0"/>
              <w:ind w:left="601"/>
              <w:rPr>
                <w:rFonts w:ascii="Courier New" w:hAnsi="Courier New"/>
                <w:szCs w:val="24"/>
              </w:rPr>
            </w:pPr>
          </w:p>
        </w:tc>
        <w:tc>
          <w:tcPr>
            <w:tcW w:w="2477" w:type="dxa"/>
            <w:tcBorders>
              <w:top w:val="single" w:sz="4" w:space="0" w:color="auto"/>
              <w:left w:val="single" w:sz="4" w:space="0" w:color="auto"/>
              <w:bottom w:val="single" w:sz="4" w:space="0" w:color="auto"/>
            </w:tcBorders>
          </w:tcPr>
          <w:p w:rsidR="00A85F68" w:rsidRDefault="00A85F68">
            <w:pPr>
              <w:widowControl/>
              <w:spacing w:before="0" w:after="0"/>
              <w:rPr>
                <w:b/>
                <w:szCs w:val="24"/>
                <w:lang w:val="en-US"/>
              </w:rPr>
            </w:pPr>
            <w:r>
              <w:rPr>
                <w:rFonts w:ascii="Courier New" w:hAnsi="Courier New"/>
                <w:b/>
                <w:szCs w:val="24"/>
              </w:rPr>
              <w:t>Ч/з</w:t>
            </w:r>
            <w:r>
              <w:rPr>
                <w:b/>
                <w:szCs w:val="24"/>
                <w:lang w:val="en-US"/>
              </w:rPr>
              <w:t xml:space="preserve"> Амстердам (KL)</w:t>
            </w:r>
          </w:p>
          <w:p w:rsidR="00A85F68" w:rsidRDefault="00A85F68" w:rsidP="00E15BC3">
            <w:pPr>
              <w:widowControl/>
              <w:numPr>
                <w:ilvl w:val="0"/>
                <w:numId w:val="9"/>
              </w:numPr>
              <w:tabs>
                <w:tab w:val="clear" w:pos="1326"/>
              </w:tabs>
              <w:spacing w:before="0" w:after="0"/>
              <w:ind w:left="851" w:hanging="491"/>
              <w:rPr>
                <w:szCs w:val="24"/>
                <w:lang w:val="en-GB"/>
              </w:rPr>
            </w:pPr>
            <w:r>
              <w:rPr>
                <w:szCs w:val="24"/>
                <w:lang w:val="en-GB"/>
              </w:rPr>
              <w:t>MAN Манчестер</w:t>
            </w:r>
          </w:p>
          <w:p w:rsidR="00A85F68" w:rsidRDefault="00A85F68" w:rsidP="00E15BC3">
            <w:pPr>
              <w:widowControl/>
              <w:numPr>
                <w:ilvl w:val="0"/>
                <w:numId w:val="9"/>
              </w:numPr>
              <w:tabs>
                <w:tab w:val="clear" w:pos="1326"/>
              </w:tabs>
              <w:spacing w:before="0" w:after="0"/>
              <w:ind w:left="851" w:hanging="491"/>
              <w:rPr>
                <w:szCs w:val="24"/>
                <w:lang w:val="en-GB"/>
              </w:rPr>
            </w:pPr>
            <w:r>
              <w:rPr>
                <w:szCs w:val="24"/>
                <w:lang w:val="en-GB"/>
              </w:rPr>
              <w:t>EDI Эдинбург</w:t>
            </w:r>
          </w:p>
          <w:p w:rsidR="00A85F68" w:rsidRDefault="00A85F68" w:rsidP="00E15BC3">
            <w:pPr>
              <w:widowControl/>
              <w:numPr>
                <w:ilvl w:val="0"/>
                <w:numId w:val="9"/>
              </w:numPr>
              <w:tabs>
                <w:tab w:val="clear" w:pos="1326"/>
              </w:tabs>
              <w:spacing w:before="0" w:after="0"/>
              <w:ind w:left="851" w:hanging="491"/>
              <w:rPr>
                <w:szCs w:val="24"/>
                <w:lang w:val="en-GB"/>
              </w:rPr>
            </w:pPr>
            <w:r>
              <w:rPr>
                <w:szCs w:val="24"/>
                <w:lang w:val="en-GB"/>
              </w:rPr>
              <w:t>GLA Глазго</w:t>
            </w:r>
          </w:p>
          <w:p w:rsidR="00A85F68" w:rsidRDefault="00A85F68" w:rsidP="00E15BC3">
            <w:pPr>
              <w:widowControl/>
              <w:numPr>
                <w:ilvl w:val="0"/>
                <w:numId w:val="9"/>
              </w:numPr>
              <w:tabs>
                <w:tab w:val="clear" w:pos="1326"/>
              </w:tabs>
              <w:spacing w:before="0" w:after="0"/>
              <w:ind w:left="851" w:hanging="491"/>
              <w:rPr>
                <w:b/>
                <w:szCs w:val="24"/>
                <w:lang w:val="en-US"/>
              </w:rPr>
            </w:pPr>
            <w:r>
              <w:rPr>
                <w:szCs w:val="24"/>
                <w:lang w:val="en-GB"/>
              </w:rPr>
              <w:t>ABZ Абердин</w:t>
            </w:r>
          </w:p>
          <w:p w:rsidR="00A85F68" w:rsidRDefault="00A85F68" w:rsidP="00E15BC3">
            <w:pPr>
              <w:widowControl/>
              <w:numPr>
                <w:ilvl w:val="0"/>
                <w:numId w:val="9"/>
              </w:numPr>
              <w:tabs>
                <w:tab w:val="clear" w:pos="1326"/>
              </w:tabs>
              <w:spacing w:before="0" w:after="0"/>
              <w:ind w:left="851" w:hanging="491"/>
              <w:rPr>
                <w:szCs w:val="24"/>
                <w:lang w:val="en-GB"/>
              </w:rPr>
            </w:pPr>
            <w:r>
              <w:rPr>
                <w:szCs w:val="24"/>
                <w:lang w:val="en-GB"/>
              </w:rPr>
              <w:t>BHX Бирмингем</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NCL Ньюкасл</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LUX Люксембург</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LBA Лидс</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BGO Берген</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BLL Биллунд</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GOT Гетеборг</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SVG Ставангер</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NWI Норвич</w:t>
            </w:r>
          </w:p>
          <w:p w:rsidR="00A85F68" w:rsidRDefault="00A85F68" w:rsidP="00E15BC3">
            <w:pPr>
              <w:widowControl/>
              <w:numPr>
                <w:ilvl w:val="0"/>
                <w:numId w:val="9"/>
              </w:numPr>
              <w:tabs>
                <w:tab w:val="clear" w:pos="1326"/>
              </w:tabs>
              <w:spacing w:before="0" w:after="0"/>
              <w:ind w:left="851" w:hanging="491"/>
              <w:rPr>
                <w:rFonts w:ascii="Courier New" w:hAnsi="Courier New"/>
                <w:szCs w:val="24"/>
                <w:u w:val="single"/>
              </w:rPr>
            </w:pPr>
            <w:r>
              <w:rPr>
                <w:szCs w:val="24"/>
                <w:lang w:val="en-GB"/>
              </w:rPr>
              <w:t>CWL Кардифф</w:t>
            </w:r>
          </w:p>
        </w:tc>
      </w:tr>
      <w:tr w:rsidR="00A85F68" w:rsidTr="00CA7B71">
        <w:tblPrEx>
          <w:tblCellMar>
            <w:top w:w="0" w:type="dxa"/>
            <w:bottom w:w="0" w:type="dxa"/>
          </w:tblCellMar>
        </w:tblPrEx>
        <w:tc>
          <w:tcPr>
            <w:tcW w:w="3794" w:type="dxa"/>
            <w:tcBorders>
              <w:top w:val="single" w:sz="4" w:space="0" w:color="auto"/>
              <w:bottom w:val="single" w:sz="4" w:space="0" w:color="auto"/>
              <w:right w:val="single" w:sz="4" w:space="0" w:color="auto"/>
            </w:tcBorders>
          </w:tcPr>
          <w:p w:rsidR="00A85F68" w:rsidRDefault="00A85F68">
            <w:pPr>
              <w:widowControl/>
              <w:spacing w:before="0" w:after="0"/>
              <w:rPr>
                <w:b/>
                <w:szCs w:val="24"/>
                <w:lang w:val="en-US"/>
              </w:rPr>
            </w:pPr>
            <w:r>
              <w:rPr>
                <w:b/>
                <w:szCs w:val="24"/>
                <w:lang w:val="en-US"/>
              </w:rPr>
              <w:t>Ч/з Дубаи (KQ)</w:t>
            </w:r>
          </w:p>
          <w:p w:rsidR="00A85F68" w:rsidRDefault="00A85F68" w:rsidP="00E15BC3">
            <w:pPr>
              <w:widowControl/>
              <w:numPr>
                <w:ilvl w:val="0"/>
                <w:numId w:val="13"/>
              </w:numPr>
              <w:tabs>
                <w:tab w:val="clear" w:pos="1069"/>
              </w:tabs>
              <w:spacing w:before="0" w:after="0"/>
              <w:ind w:left="601" w:hanging="426"/>
              <w:rPr>
                <w:rFonts w:ascii="Courier New" w:hAnsi="Courier New"/>
                <w:b/>
                <w:szCs w:val="24"/>
              </w:rPr>
            </w:pPr>
            <w:r>
              <w:rPr>
                <w:rFonts w:ascii="Courier New" w:hAnsi="Courier New"/>
                <w:szCs w:val="24"/>
              </w:rPr>
              <w:t>NBO Найроби</w:t>
            </w:r>
          </w:p>
        </w:tc>
        <w:tc>
          <w:tcPr>
            <w:tcW w:w="3185" w:type="dxa"/>
            <w:tcBorders>
              <w:top w:val="single" w:sz="4" w:space="0" w:color="auto"/>
              <w:left w:val="single" w:sz="4" w:space="0" w:color="auto"/>
              <w:bottom w:val="single" w:sz="4" w:space="0" w:color="auto"/>
              <w:right w:val="single" w:sz="4" w:space="0" w:color="auto"/>
            </w:tcBorders>
          </w:tcPr>
          <w:p w:rsidR="00A85F68" w:rsidRDefault="00A85F68">
            <w:pPr>
              <w:widowControl/>
              <w:spacing w:before="0" w:after="0"/>
              <w:ind w:left="67"/>
              <w:rPr>
                <w:rFonts w:ascii="Courier New" w:hAnsi="Courier New"/>
                <w:b/>
                <w:szCs w:val="24"/>
              </w:rPr>
            </w:pPr>
            <w:r>
              <w:rPr>
                <w:rFonts w:ascii="Courier New" w:hAnsi="Courier New"/>
                <w:b/>
                <w:szCs w:val="24"/>
              </w:rPr>
              <w:t>Ч/з Белград (JU)</w:t>
            </w:r>
          </w:p>
          <w:p w:rsidR="00A85F68" w:rsidRDefault="00A85F68" w:rsidP="00E15BC3">
            <w:pPr>
              <w:widowControl/>
              <w:numPr>
                <w:ilvl w:val="0"/>
                <w:numId w:val="17"/>
              </w:numPr>
              <w:tabs>
                <w:tab w:val="clear" w:pos="1326"/>
              </w:tabs>
              <w:spacing w:before="0" w:after="0"/>
              <w:ind w:left="634"/>
              <w:rPr>
                <w:rFonts w:ascii="Courier New" w:hAnsi="Courier New"/>
                <w:szCs w:val="24"/>
              </w:rPr>
            </w:pPr>
            <w:r>
              <w:rPr>
                <w:rFonts w:ascii="Courier New" w:hAnsi="Courier New"/>
                <w:szCs w:val="24"/>
              </w:rPr>
              <w:t>TIV Тиват</w:t>
            </w:r>
          </w:p>
          <w:p w:rsidR="00A85F68" w:rsidRDefault="00A85F68" w:rsidP="00E15BC3">
            <w:pPr>
              <w:widowControl/>
              <w:numPr>
                <w:ilvl w:val="0"/>
                <w:numId w:val="17"/>
              </w:numPr>
              <w:tabs>
                <w:tab w:val="clear" w:pos="1326"/>
              </w:tabs>
              <w:spacing w:before="0" w:after="0"/>
              <w:ind w:left="634"/>
              <w:rPr>
                <w:rFonts w:ascii="Courier New" w:hAnsi="Courier New"/>
                <w:szCs w:val="24"/>
                <w:lang w:val="en-US"/>
              </w:rPr>
            </w:pPr>
            <w:r>
              <w:rPr>
                <w:rFonts w:ascii="Courier New" w:hAnsi="Courier New"/>
                <w:szCs w:val="24"/>
              </w:rPr>
              <w:t>TGD Подгорица</w:t>
            </w:r>
          </w:p>
        </w:tc>
        <w:tc>
          <w:tcPr>
            <w:tcW w:w="2477" w:type="dxa"/>
            <w:tcBorders>
              <w:top w:val="single" w:sz="4" w:space="0" w:color="auto"/>
              <w:left w:val="single" w:sz="4" w:space="0" w:color="auto"/>
              <w:bottom w:val="single" w:sz="4" w:space="0" w:color="auto"/>
            </w:tcBorders>
          </w:tcPr>
          <w:p w:rsidR="00A85F68" w:rsidRDefault="00A85F68">
            <w:pPr>
              <w:widowControl/>
              <w:spacing w:before="0" w:after="0"/>
              <w:ind w:left="67"/>
              <w:rPr>
                <w:rFonts w:ascii="Courier New" w:hAnsi="Courier New"/>
                <w:b/>
                <w:szCs w:val="24"/>
              </w:rPr>
            </w:pPr>
            <w:r>
              <w:rPr>
                <w:rFonts w:ascii="Courier New" w:hAnsi="Courier New"/>
                <w:b/>
                <w:szCs w:val="24"/>
              </w:rPr>
              <w:t>Ч/з Шанхай (MU)</w:t>
            </w:r>
          </w:p>
          <w:p w:rsidR="00A85F68" w:rsidRDefault="00A85F68" w:rsidP="00E15BC3">
            <w:pPr>
              <w:widowControl/>
              <w:numPr>
                <w:ilvl w:val="0"/>
                <w:numId w:val="26"/>
              </w:numPr>
              <w:spacing w:before="0" w:after="0"/>
              <w:ind w:left="776" w:hanging="360"/>
              <w:rPr>
                <w:rFonts w:ascii="Courier New" w:hAnsi="Courier New"/>
                <w:szCs w:val="24"/>
              </w:rPr>
            </w:pPr>
            <w:r>
              <w:rPr>
                <w:rFonts w:ascii="Courier New" w:hAnsi="Courier New"/>
                <w:szCs w:val="24"/>
              </w:rPr>
              <w:t>DLC Далянь</w:t>
            </w:r>
          </w:p>
          <w:p w:rsidR="00A85F68" w:rsidRDefault="00A85F68" w:rsidP="00E15BC3">
            <w:pPr>
              <w:widowControl/>
              <w:numPr>
                <w:ilvl w:val="0"/>
                <w:numId w:val="26"/>
              </w:numPr>
              <w:spacing w:before="0" w:after="0"/>
              <w:ind w:left="776" w:hanging="360"/>
              <w:rPr>
                <w:b/>
                <w:szCs w:val="24"/>
                <w:lang w:val="en-US"/>
              </w:rPr>
            </w:pPr>
            <w:r>
              <w:rPr>
                <w:rFonts w:ascii="Courier New" w:hAnsi="Courier New"/>
                <w:szCs w:val="24"/>
              </w:rPr>
              <w:t xml:space="preserve">HRB Харбин </w:t>
            </w:r>
          </w:p>
          <w:p w:rsidR="00A85F68" w:rsidRDefault="00A85F68" w:rsidP="00E15BC3">
            <w:pPr>
              <w:widowControl/>
              <w:numPr>
                <w:ilvl w:val="0"/>
                <w:numId w:val="26"/>
              </w:numPr>
              <w:spacing w:before="0" w:after="0"/>
              <w:ind w:left="776" w:hanging="360"/>
              <w:rPr>
                <w:b/>
                <w:szCs w:val="24"/>
                <w:lang w:val="en-US"/>
              </w:rPr>
            </w:pPr>
            <w:r>
              <w:rPr>
                <w:rFonts w:ascii="Courier New" w:hAnsi="Courier New"/>
                <w:szCs w:val="24"/>
              </w:rPr>
              <w:lastRenderedPageBreak/>
              <w:t>SHE Шеньян</w:t>
            </w:r>
          </w:p>
          <w:p w:rsidR="00A85F68" w:rsidRDefault="00A85F68">
            <w:pPr>
              <w:widowControl/>
              <w:spacing w:before="0" w:after="0"/>
              <w:ind w:left="601"/>
              <w:rPr>
                <w:rFonts w:ascii="Courier New" w:hAnsi="Courier New"/>
                <w:b/>
                <w:szCs w:val="24"/>
              </w:rPr>
            </w:pPr>
          </w:p>
        </w:tc>
      </w:tr>
    </w:tbl>
    <w:p w:rsidR="00A85F68" w:rsidRDefault="00A85F68">
      <w:pPr>
        <w:widowControl/>
        <w:spacing w:before="160" w:after="0"/>
        <w:ind w:left="1951" w:hanging="1134"/>
        <w:rPr>
          <w:b/>
          <w:sz w:val="22"/>
          <w:szCs w:val="24"/>
        </w:rPr>
      </w:pPr>
      <w:r>
        <w:rPr>
          <w:b/>
          <w:sz w:val="22"/>
          <w:szCs w:val="24"/>
        </w:rPr>
        <w:lastRenderedPageBreak/>
        <w:t>Итого:  86 маршрутов в дополнение к собственной сети и сети ДЗАК.</w:t>
      </w:r>
    </w:p>
    <w:p w:rsidR="00A85F68" w:rsidRDefault="00A85F68">
      <w:pPr>
        <w:widowControl/>
        <w:tabs>
          <w:tab w:val="left" w:pos="8388"/>
        </w:tabs>
        <w:spacing w:before="120" w:after="0"/>
        <w:ind w:left="108"/>
        <w:jc w:val="center"/>
        <w:rPr>
          <w:b/>
          <w:sz w:val="22"/>
          <w:szCs w:val="24"/>
        </w:rPr>
      </w:pPr>
      <w:r>
        <w:rPr>
          <w:b/>
          <w:sz w:val="22"/>
          <w:szCs w:val="24"/>
        </w:rPr>
        <w:t>Всего 289 неповторяющихся маршрута в 66 стран, включая Россию</w:t>
      </w:r>
      <w:r>
        <w:rPr>
          <w:b/>
          <w:sz w:val="22"/>
          <w:szCs w:val="24"/>
        </w:rPr>
        <w:br/>
        <w:t xml:space="preserve"> (за счет партнерских отношений дополнительно выполняются полеты в Таджикистан, Кыргызстан, Словению, Мальту, Марокко, Тунис, Португалию, Ирландию, Алжир, Кению, Албанию, Люксембург, Черногорию).</w:t>
      </w:r>
    </w:p>
    <w:p w:rsidR="00A85F68" w:rsidRDefault="00A85F68">
      <w:pPr>
        <w:widowControl/>
        <w:tabs>
          <w:tab w:val="left" w:pos="8388"/>
        </w:tabs>
        <w:spacing w:before="120" w:after="0"/>
        <w:ind w:left="108"/>
        <w:jc w:val="center"/>
        <w:rPr>
          <w:b/>
          <w:sz w:val="22"/>
          <w:szCs w:val="24"/>
        </w:rPr>
      </w:pPr>
    </w:p>
    <w:p w:rsidR="00A85F68" w:rsidRDefault="00A85F68">
      <w:pPr>
        <w:widowControl/>
        <w:spacing w:before="0" w:after="0"/>
        <w:ind w:left="108"/>
        <w:rPr>
          <w:szCs w:val="24"/>
        </w:rPr>
      </w:pPr>
    </w:p>
    <w:p w:rsidR="00A85F68" w:rsidRPr="00652070" w:rsidRDefault="00A85F68">
      <w:pPr>
        <w:ind w:left="200"/>
      </w:pPr>
    </w:p>
    <w:p w:rsidR="00A85F68" w:rsidRPr="00652070" w:rsidRDefault="00A85F68">
      <w:pPr>
        <w:ind w:left="200"/>
      </w:pPr>
      <w:r w:rsidRPr="00652070">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652070">
        <w:br/>
      </w:r>
      <w:r w:rsidRPr="00652070">
        <w:rPr>
          <w:rStyle w:val="Subst"/>
        </w:rPr>
        <w:t>Факторы, негативно влияющие на сбыт продукции:</w:t>
      </w:r>
      <w:r w:rsidRPr="00652070">
        <w:rPr>
          <w:rStyle w:val="Subst"/>
        </w:rPr>
        <w:br/>
      </w:r>
      <w:r w:rsidRPr="00652070">
        <w:rPr>
          <w:rStyle w:val="Subst"/>
        </w:rPr>
        <w:br/>
        <w:t>1.</w:t>
      </w:r>
      <w:r w:rsidRPr="00652070">
        <w:rPr>
          <w:rStyle w:val="Subst"/>
        </w:rPr>
        <w:tab/>
        <w:t>Природные катаклизмы, военные действия.</w:t>
      </w:r>
      <w:r w:rsidRPr="00652070">
        <w:rPr>
          <w:rStyle w:val="Subst"/>
        </w:rPr>
        <w:br/>
        <w:t>2.</w:t>
      </w:r>
      <w:r w:rsidRPr="00652070">
        <w:rPr>
          <w:rStyle w:val="Subst"/>
        </w:rPr>
        <w:tab/>
        <w:t>Регламенты и НОТАМ -ы аэропортов (базового и назначения).</w:t>
      </w:r>
      <w:r w:rsidRPr="00652070">
        <w:rPr>
          <w:rStyle w:val="Subst"/>
        </w:rPr>
        <w:br/>
        <w:t>3.</w:t>
      </w:r>
      <w:r w:rsidRPr="00652070">
        <w:rPr>
          <w:rStyle w:val="Subst"/>
        </w:rPr>
        <w:tab/>
        <w:t>Отсутствие допусков у аэропорта к приему того или иного типа ВС, пропускная способность ВПП и АВК.</w:t>
      </w:r>
      <w:r w:rsidRPr="00652070">
        <w:rPr>
          <w:rStyle w:val="Subst"/>
        </w:rPr>
        <w:br/>
        <w:t>4.</w:t>
      </w:r>
      <w:r w:rsidRPr="00652070">
        <w:rPr>
          <w:rStyle w:val="Subst"/>
        </w:rPr>
        <w:tab/>
        <w:t>Действия конкурентов.</w:t>
      </w:r>
      <w:r w:rsidRPr="00652070">
        <w:rPr>
          <w:rStyle w:val="Subst"/>
        </w:rPr>
        <w:br/>
        <w:t>5.</w:t>
      </w:r>
      <w:r w:rsidRPr="00652070">
        <w:rPr>
          <w:rStyle w:val="Subst"/>
        </w:rPr>
        <w:tab/>
        <w:t>Имеющиеся нормативные ограничения (квотирование частот, кресел).</w:t>
      </w:r>
      <w:r w:rsidRPr="00652070">
        <w:rPr>
          <w:rStyle w:val="Subst"/>
        </w:rPr>
        <w:br/>
      </w:r>
      <w:r w:rsidRPr="00652070">
        <w:rPr>
          <w:rStyle w:val="Subst"/>
        </w:rPr>
        <w:br/>
      </w:r>
      <w:r w:rsidRPr="00652070">
        <w:rPr>
          <w:rStyle w:val="Subst"/>
        </w:rPr>
        <w:br/>
      </w:r>
      <w:r w:rsidRPr="00652070">
        <w:rPr>
          <w:rStyle w:val="Subst"/>
        </w:rPr>
        <w:br/>
        <w:t>Действия:</w:t>
      </w:r>
      <w:r w:rsidRPr="00652070">
        <w:rPr>
          <w:rStyle w:val="Subst"/>
        </w:rPr>
        <w:br/>
      </w:r>
      <w:r w:rsidRPr="00652070">
        <w:rPr>
          <w:rStyle w:val="Subst"/>
        </w:rPr>
        <w:br/>
        <w:t>1.</w:t>
      </w:r>
      <w:r w:rsidRPr="00652070">
        <w:rPr>
          <w:rStyle w:val="Subst"/>
        </w:rPr>
        <w:tab/>
        <w:t>Оптимизация сети маршрутов, удобство расписания, его конкурентоспособность.</w:t>
      </w:r>
      <w:r w:rsidRPr="00652070">
        <w:rPr>
          <w:rStyle w:val="Subst"/>
        </w:rPr>
        <w:br/>
        <w:t>2.</w:t>
      </w:r>
      <w:r w:rsidRPr="00652070">
        <w:rPr>
          <w:rStyle w:val="Subst"/>
        </w:rPr>
        <w:tab/>
        <w:t>Развитие сети маршрутов, выход на новые рынки.</w:t>
      </w:r>
      <w:r w:rsidRPr="00652070">
        <w:rPr>
          <w:rStyle w:val="Subst"/>
        </w:rPr>
        <w:br/>
        <w:t>3.</w:t>
      </w:r>
      <w:r w:rsidRPr="00652070">
        <w:rPr>
          <w:rStyle w:val="Subst"/>
        </w:rPr>
        <w:tab/>
        <w:t>Повышение качества предоставляемых услуг, безопасности и пунктуальности полетов.</w:t>
      </w:r>
      <w:r w:rsidRPr="00652070">
        <w:rPr>
          <w:rStyle w:val="Subst"/>
        </w:rPr>
        <w:br/>
        <w:t>4.</w:t>
      </w:r>
      <w:r w:rsidRPr="00652070">
        <w:rPr>
          <w:rStyle w:val="Subst"/>
        </w:rPr>
        <w:tab/>
        <w:t>Конкурентная тарифная политика.</w:t>
      </w:r>
      <w:r w:rsidRPr="00652070">
        <w:rPr>
          <w:rStyle w:val="Subst"/>
        </w:rPr>
        <w:br/>
        <w:t>5.</w:t>
      </w:r>
      <w:r w:rsidRPr="00652070">
        <w:rPr>
          <w:rStyle w:val="Subst"/>
        </w:rPr>
        <w:tab/>
        <w:t>Инициация и проведение переговоров для пересмотра соглашений с авиакомпаниями.</w:t>
      </w:r>
      <w:r w:rsidRPr="00652070">
        <w:rPr>
          <w:rStyle w:val="Subst"/>
        </w:rPr>
        <w:br/>
        <w:t>6.</w:t>
      </w:r>
      <w:r w:rsidRPr="00652070">
        <w:rPr>
          <w:rStyle w:val="Subst"/>
        </w:rPr>
        <w:tab/>
        <w:t>Работа с администрациями аэропортов и обслуживающих компаний.</w:t>
      </w:r>
      <w:r w:rsidRPr="00652070">
        <w:rPr>
          <w:rStyle w:val="Subst"/>
        </w:rPr>
        <w:br/>
      </w:r>
      <w:r w:rsidRPr="00652070">
        <w:rPr>
          <w:rStyle w:val="Subst"/>
        </w:rPr>
        <w:tab/>
      </w:r>
      <w:r w:rsidRPr="00652070">
        <w:rPr>
          <w:rStyle w:val="Subst"/>
        </w:rPr>
        <w:br/>
      </w:r>
    </w:p>
    <w:p w:rsidR="00A85F68" w:rsidRPr="00652070" w:rsidRDefault="00A85F68">
      <w:pPr>
        <w:pStyle w:val="2"/>
        <w:rPr>
          <w:bCs w:val="0"/>
          <w:szCs w:val="20"/>
        </w:rPr>
      </w:pPr>
      <w:r w:rsidRPr="00652070">
        <w:rPr>
          <w:bCs w:val="0"/>
          <w:szCs w:val="20"/>
        </w:rPr>
        <w:t>3.2.5. Сведения о наличии у эмитента разрешений (лицензий) или допусков к отдельным видам работ</w:t>
      </w:r>
    </w:p>
    <w:p w:rsidR="00A85F68" w:rsidRPr="00652070" w:rsidRDefault="00A85F68">
      <w:pPr>
        <w:ind w:left="200"/>
      </w:pPr>
      <w:r w:rsidRPr="00652070">
        <w:rPr>
          <w:rStyle w:val="Subst"/>
        </w:rPr>
        <w:t>Изменения в составе информации настоящего пункта в отчетном квартале не происходили</w:t>
      </w:r>
    </w:p>
    <w:p w:rsidR="00A85F68" w:rsidRPr="00652070" w:rsidRDefault="00A85F68">
      <w:pPr>
        <w:pStyle w:val="2"/>
        <w:rPr>
          <w:bCs w:val="0"/>
          <w:szCs w:val="20"/>
        </w:rPr>
      </w:pPr>
      <w:r w:rsidRPr="00652070">
        <w:rPr>
          <w:bCs w:val="0"/>
          <w:szCs w:val="20"/>
        </w:rPr>
        <w:t>3.2.6. Сведения о деятельности отдельных категорий эмитентов эмиссионных ценных бумаг</w:t>
      </w:r>
    </w:p>
    <w:p w:rsidR="00A85F68" w:rsidRPr="00652070" w:rsidRDefault="00A85F68">
      <w:r w:rsidRPr="00652070">
        <w:t>Эмитент не является акционерным инвестиционным фондом, страховой или кредитной организацией, ипотечным агентом.</w:t>
      </w:r>
    </w:p>
    <w:p w:rsidR="00A85F68" w:rsidRPr="00652070" w:rsidRDefault="00A85F68">
      <w:pPr>
        <w:pStyle w:val="2"/>
        <w:rPr>
          <w:bCs w:val="0"/>
          <w:szCs w:val="20"/>
        </w:rPr>
      </w:pPr>
      <w:r w:rsidRPr="00652070">
        <w:rPr>
          <w:bCs w:val="0"/>
          <w:szCs w:val="20"/>
        </w:rPr>
        <w:t>3.2.7. Дополнительные требования к эмитентам, основной деятельностью которых является добыча полезных ископаемых</w:t>
      </w:r>
    </w:p>
    <w:p w:rsidR="00A85F68" w:rsidRPr="00652070" w:rsidRDefault="00A85F68">
      <w:pPr>
        <w:ind w:left="200"/>
      </w:pPr>
      <w:r w:rsidRPr="00652070">
        <w:t>Основной деятельностью эмитента не является добыча полезных ископаемых</w:t>
      </w:r>
    </w:p>
    <w:p w:rsidR="00A85F68" w:rsidRPr="00652070" w:rsidRDefault="00A85F68">
      <w:pPr>
        <w:pStyle w:val="2"/>
        <w:rPr>
          <w:bCs w:val="0"/>
          <w:szCs w:val="20"/>
        </w:rPr>
      </w:pPr>
      <w:r w:rsidRPr="00652070">
        <w:rPr>
          <w:bCs w:val="0"/>
          <w:szCs w:val="20"/>
        </w:rPr>
        <w:t>3.2.8. Дополнительные требования к эмитентам, основной деятельностью которых является оказание услуг связи</w:t>
      </w:r>
    </w:p>
    <w:p w:rsidR="00A85F68" w:rsidRPr="00652070" w:rsidRDefault="00A85F68">
      <w:pPr>
        <w:ind w:left="200"/>
      </w:pPr>
      <w:r w:rsidRPr="00652070">
        <w:t>Основной деятельностью эмитента не является оказание услуг связи</w:t>
      </w:r>
    </w:p>
    <w:p w:rsidR="00A85F68" w:rsidRPr="00652070" w:rsidRDefault="00A85F68">
      <w:pPr>
        <w:pStyle w:val="2"/>
        <w:rPr>
          <w:bCs w:val="0"/>
          <w:szCs w:val="20"/>
        </w:rPr>
      </w:pPr>
      <w:r w:rsidRPr="00652070">
        <w:rPr>
          <w:bCs w:val="0"/>
          <w:szCs w:val="20"/>
        </w:rPr>
        <w:t>3.3. Планы будущей деятельности эмитента</w:t>
      </w:r>
    </w:p>
    <w:p w:rsidR="00A85F68" w:rsidRPr="00652070" w:rsidRDefault="00A85F68">
      <w:pPr>
        <w:ind w:left="200"/>
      </w:pPr>
      <w:r w:rsidRPr="00652070">
        <w:rPr>
          <w:rStyle w:val="Subst"/>
        </w:rPr>
        <w:t>Аэрофлот - лидер отрасли авиаперевозок России.</w:t>
      </w:r>
      <w:r w:rsidRPr="00652070">
        <w:rPr>
          <w:rStyle w:val="Subst"/>
        </w:rPr>
        <w:br/>
        <w:t>Основная стратегическая цель компании - превращение в глобального сетевого перевозчика.</w:t>
      </w:r>
      <w:r w:rsidRPr="00652070">
        <w:rPr>
          <w:rStyle w:val="Subst"/>
        </w:rPr>
        <w:br/>
        <w:t>Стратегические направления:</w:t>
      </w:r>
      <w:r w:rsidRPr="00652070">
        <w:rPr>
          <w:rStyle w:val="Subst"/>
        </w:rPr>
        <w:br/>
        <w:t>•</w:t>
      </w:r>
      <w:r w:rsidRPr="00652070">
        <w:rPr>
          <w:rStyle w:val="Subst"/>
        </w:rPr>
        <w:tab/>
        <w:t>Увеличение объемов перевозок и рыночной доли</w:t>
      </w:r>
      <w:r w:rsidRPr="00652070">
        <w:rPr>
          <w:rStyle w:val="Subst"/>
        </w:rPr>
        <w:br/>
        <w:t>•</w:t>
      </w:r>
      <w:r w:rsidRPr="00652070">
        <w:rPr>
          <w:rStyle w:val="Subst"/>
        </w:rPr>
        <w:tab/>
        <w:t>Развитие маршрутной сети</w:t>
      </w:r>
      <w:r w:rsidRPr="00652070">
        <w:rPr>
          <w:rStyle w:val="Subst"/>
        </w:rPr>
        <w:br/>
        <w:t>•</w:t>
      </w:r>
      <w:r w:rsidRPr="00652070">
        <w:rPr>
          <w:rStyle w:val="Subst"/>
        </w:rPr>
        <w:tab/>
        <w:t xml:space="preserve">Постоянное повышение уровня качества продуктового предложения и обслуживания </w:t>
      </w:r>
      <w:r w:rsidRPr="00652070">
        <w:rPr>
          <w:rStyle w:val="Subst"/>
        </w:rPr>
        <w:lastRenderedPageBreak/>
        <w:t>пассажиров</w:t>
      </w:r>
      <w:r w:rsidRPr="00652070">
        <w:rPr>
          <w:rStyle w:val="Subst"/>
        </w:rPr>
        <w:br/>
        <w:t>•</w:t>
      </w:r>
      <w:r w:rsidRPr="00652070">
        <w:rPr>
          <w:rStyle w:val="Subst"/>
        </w:rPr>
        <w:tab/>
        <w:t>Расширение использования современных информационных технологий и инновационного развития</w:t>
      </w:r>
      <w:r w:rsidRPr="00652070">
        <w:rPr>
          <w:rStyle w:val="Subst"/>
        </w:rPr>
        <w:br/>
        <w:t>•</w:t>
      </w:r>
      <w:r w:rsidRPr="00652070">
        <w:rPr>
          <w:rStyle w:val="Subst"/>
        </w:rPr>
        <w:tab/>
        <w:t>Совершенствование управления Группой</w:t>
      </w:r>
      <w:r w:rsidRPr="00652070">
        <w:rPr>
          <w:rStyle w:val="Subst"/>
        </w:rPr>
        <w:br/>
        <w:t>•</w:t>
      </w:r>
      <w:r w:rsidRPr="00652070">
        <w:rPr>
          <w:rStyle w:val="Subst"/>
        </w:rPr>
        <w:tab/>
        <w:t>Подготовка и повышение квалификации персонала</w:t>
      </w:r>
      <w:r w:rsidRPr="00652070">
        <w:rPr>
          <w:rStyle w:val="Subst"/>
        </w:rPr>
        <w:br/>
        <w:t>Стратегия Группы «Аэрофлот» направлена на укрепление лидирующих позиций на рынке авиаперевозок (на внутренних и международных маршрутах), вхождение в число ведущих по количеству перевезенных пассажиров авиакомпаний на глобальном уровне и постоянное повышение уровня качества обслуживания пассажиров.</w:t>
      </w:r>
      <w:r w:rsidRPr="00652070">
        <w:rPr>
          <w:rStyle w:val="Subst"/>
        </w:rPr>
        <w:br/>
        <w:t>В 2011 году Совет директоров компании одо</w:t>
      </w:r>
      <w:r w:rsidR="001863B5">
        <w:rPr>
          <w:rStyle w:val="Subst"/>
        </w:rPr>
        <w:t xml:space="preserve">брил стратегию развития Группы  Аэрофлот </w:t>
      </w:r>
      <w:r w:rsidRPr="00652070">
        <w:rPr>
          <w:rStyle w:val="Subst"/>
        </w:rPr>
        <w:t>как глобальной сетевой компании с основным центральным хабом в Москве и региональными центрами в Северном, Южном и Дальневосточном федеральных округах.</w:t>
      </w:r>
      <w:r w:rsidRPr="00652070">
        <w:rPr>
          <w:rStyle w:val="Subst"/>
        </w:rPr>
        <w:br/>
        <w:t>В апреле 2013 года Совет директоров одобри</w:t>
      </w:r>
      <w:r w:rsidR="001863B5">
        <w:rPr>
          <w:rStyle w:val="Subst"/>
        </w:rPr>
        <w:t xml:space="preserve">л детализацию стратегии Группы  Аэрофлот </w:t>
      </w:r>
      <w:r w:rsidRPr="00652070">
        <w:rPr>
          <w:rStyle w:val="Subst"/>
        </w:rPr>
        <w:t xml:space="preserve"> на период 2013-2018 гг. Мониторинг реализации утвержденных целевых ориентиров стратегии до 2025 г. в полном объеме подтверждает их достижимость и актуальность на период развития 2013-2018 гг.</w:t>
      </w:r>
      <w:r w:rsidRPr="00652070">
        <w:rPr>
          <w:rStyle w:val="Subst"/>
        </w:rPr>
        <w:br/>
        <w:t>С учетом формирования широкодифференцированной группы авиакомпаний, стратегические цели компании распространяются на все соответствующие сегменты авиаперевозок, включая перевозки премиального класса, региональные и туристические перевозки и в дальнейшем, при наличии рыночных условий и необходимой инфраструктуры, бюджетные перевозки.</w:t>
      </w:r>
      <w:r w:rsidRPr="00652070">
        <w:rPr>
          <w:rStyle w:val="Subst"/>
        </w:rPr>
        <w:br/>
        <w:t>В организации операционной деятельности приоритетное внимание уделяется обеспечению безопасности полетов, обновлению и модернизации авиапарка, профессиональному развитию сотрудников, внедрению инновационных технологий и решений, реализации принципов социальной ответственности. Компания выполняет свои обязательства перед акционерами и стремится к максимальной финансовой эффективности.</w:t>
      </w:r>
      <w:r w:rsidRPr="00652070">
        <w:rPr>
          <w:rStyle w:val="Subst"/>
        </w:rPr>
        <w:br/>
      </w:r>
    </w:p>
    <w:p w:rsidR="00A85F68" w:rsidRPr="00652070" w:rsidRDefault="00A85F68">
      <w:pPr>
        <w:pStyle w:val="2"/>
        <w:rPr>
          <w:bCs w:val="0"/>
          <w:szCs w:val="20"/>
        </w:rPr>
      </w:pPr>
      <w:r w:rsidRPr="00652070">
        <w:rPr>
          <w:bCs w:val="0"/>
          <w:szCs w:val="20"/>
        </w:rPr>
        <w:t>3.4. Участие эмитента в банковских группах, банковских холдингах, холдингах и ассоциациях</w:t>
      </w:r>
    </w:p>
    <w:p w:rsidR="00A85F68" w:rsidRPr="00652070" w:rsidRDefault="00A85F68">
      <w:pPr>
        <w:ind w:left="200"/>
      </w:pPr>
      <w:r w:rsidRPr="00652070">
        <w:rPr>
          <w:rStyle w:val="Subst"/>
        </w:rPr>
        <w:t>Эмитент не участвует в банковских группах, банковских холдингах, холдингах и ассоциациях</w:t>
      </w:r>
    </w:p>
    <w:p w:rsidR="00A85F68" w:rsidRPr="00652070" w:rsidRDefault="00A85F68">
      <w:pPr>
        <w:pStyle w:val="2"/>
        <w:rPr>
          <w:bCs w:val="0"/>
          <w:szCs w:val="20"/>
        </w:rPr>
      </w:pPr>
      <w:r w:rsidRPr="00652070">
        <w:rPr>
          <w:bCs w:val="0"/>
          <w:szCs w:val="20"/>
        </w:rPr>
        <w:t>3.5. Подконтрольные эмитенту организации, имеющие для него существенное значение</w:t>
      </w: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"Шеротель"</w:t>
      </w:r>
    </w:p>
    <w:p w:rsidR="00A85F68" w:rsidRPr="00652070" w:rsidRDefault="00A85F68">
      <w:pPr>
        <w:ind w:left="200"/>
      </w:pPr>
      <w:r w:rsidRPr="00652070">
        <w:t>Сокращенное фирменное наименование:</w:t>
      </w:r>
      <w:r w:rsidRPr="00652070">
        <w:rPr>
          <w:rStyle w:val="Subst"/>
        </w:rPr>
        <w:t xml:space="preserve"> ЗАО "Шеротель"</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141400 Россия, Московская область,  Химки, Шереметьево-2, владение № 3</w:t>
      </w:r>
    </w:p>
    <w:p w:rsidR="00A85F68" w:rsidRPr="00652070" w:rsidRDefault="00A85F68">
      <w:pPr>
        <w:ind w:left="200"/>
      </w:pPr>
      <w:r w:rsidRPr="00652070">
        <w:t>ИНН:</w:t>
      </w:r>
      <w:r w:rsidRPr="00652070">
        <w:rPr>
          <w:rStyle w:val="Subst"/>
        </w:rPr>
        <w:t xml:space="preserve"> 7712014856</w:t>
      </w:r>
    </w:p>
    <w:p w:rsidR="00A85F68" w:rsidRPr="00652070" w:rsidRDefault="00A85F68">
      <w:pPr>
        <w:ind w:left="200"/>
      </w:pPr>
      <w:r w:rsidRPr="00652070">
        <w:t>ОГРН:</w:t>
      </w:r>
      <w:r w:rsidRPr="00652070">
        <w:rPr>
          <w:rStyle w:val="Subst"/>
        </w:rPr>
        <w:t xml:space="preserve"> 1025006171497</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участие в подконтрольной эмитенту организации</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обыкновенных акций, принадлежащих эмитенту:</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Оказание гостиничных услуг</w:t>
      </w:r>
      <w:r w:rsidRPr="00652070">
        <w:rPr>
          <w:rStyle w:val="Subst"/>
        </w:rPr>
        <w:br/>
      </w:r>
      <w:r w:rsidRPr="00652070">
        <w:rPr>
          <w:rStyle w:val="Subst"/>
        </w:rPr>
        <w:br/>
      </w:r>
    </w:p>
    <w:p w:rsidR="00A85F68" w:rsidRPr="00652070" w:rsidRDefault="00A85F68">
      <w:pPr>
        <w:pStyle w:val="ThinDelim"/>
        <w:rPr>
          <w:szCs w:val="20"/>
        </w:rPr>
      </w:pPr>
    </w:p>
    <w:p w:rsidR="00A85F68" w:rsidRPr="00652070" w:rsidRDefault="00A85F68">
      <w:pPr>
        <w:pStyle w:val="SubHeading"/>
        <w:ind w:left="200"/>
      </w:pPr>
      <w:r w:rsidRPr="00652070">
        <w:lastRenderedPageBreak/>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Зингман Вадим Яковлевич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Букатин Анатолий Анатольевич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Федосов Михаил Николаевич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sidP="00E51EBC">
            <w:r w:rsidRPr="00652070">
              <w:t>Букатин А</w:t>
            </w:r>
            <w:r w:rsidR="00E51EBC">
              <w:t>натолий</w:t>
            </w:r>
            <w:r w:rsidRPr="00652070">
              <w:t xml:space="preserve"> Анатольевич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Акционерная компания с ограниченной ответственностью "АЛЬТ Рейсебюро А/С"</w:t>
      </w:r>
    </w:p>
    <w:p w:rsidR="00A85F68" w:rsidRPr="00652070" w:rsidRDefault="00A85F68">
      <w:pPr>
        <w:ind w:left="200"/>
      </w:pPr>
      <w:r w:rsidRPr="00652070">
        <w:t>Сокращенное фирменное наименование:</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Дания, ДК-1620, Копенгаген, Вестерброгейт 6Д</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участие в подконтрольной эмитенту организации</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Оказание туристических услуг, продажа авиабилетов</w:t>
      </w:r>
    </w:p>
    <w:p w:rsidR="00A85F68" w:rsidRPr="00652070" w:rsidRDefault="00A85F68">
      <w:pPr>
        <w:pStyle w:val="ThinDelim"/>
        <w:rPr>
          <w:szCs w:val="20"/>
        </w:rPr>
      </w:pPr>
    </w:p>
    <w:p w:rsidR="00A85F68" w:rsidRPr="00652070" w:rsidRDefault="00A85F68">
      <w:pPr>
        <w:pStyle w:val="SubHeading"/>
        <w:ind w:left="200"/>
      </w:pPr>
      <w:r w:rsidRPr="00652070">
        <w:t>Органы управления</w:t>
      </w:r>
    </w:p>
    <w:p w:rsidR="00A85F68" w:rsidRPr="00652070" w:rsidRDefault="00A85F68">
      <w:pPr>
        <w:ind w:left="400"/>
      </w:pPr>
      <w:r w:rsidRPr="00652070">
        <w:lastRenderedPageBreak/>
        <w:t>Наименование органа управления:</w:t>
      </w:r>
      <w:r w:rsidRPr="00652070">
        <w:rPr>
          <w:rStyle w:val="Subst"/>
        </w:rPr>
        <w:t xml:space="preserve"> совет директоров</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Безлюдов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sidP="00E51EBC">
            <w:r w:rsidRPr="00652070">
              <w:t xml:space="preserve">Александровский Сергей </w:t>
            </w:r>
            <w:r w:rsidR="00E51EBC">
              <w:t>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Мазурец Александр Владимирович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ind w:left="400"/>
      </w:pPr>
    </w:p>
    <w:p w:rsidR="00A85F68" w:rsidRPr="00652070" w:rsidRDefault="00A85F68">
      <w:pPr>
        <w:ind w:left="400"/>
      </w:pPr>
      <w:r w:rsidRPr="00652070">
        <w:t>Наименование органа управления:</w:t>
      </w:r>
      <w:r w:rsidRPr="00652070">
        <w:rPr>
          <w:rStyle w:val="Subst"/>
        </w:rPr>
        <w:t xml:space="preserve"> 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Безлюдов Александр Александрович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ind w:left="400"/>
      </w:pP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"Аэрофлот Рига"</w:t>
      </w:r>
    </w:p>
    <w:p w:rsidR="00A85F68" w:rsidRPr="00652070" w:rsidRDefault="00A85F68">
      <w:pPr>
        <w:ind w:left="200"/>
      </w:pPr>
      <w:r w:rsidRPr="00652070">
        <w:t>Сокращенное фирменное наименование:</w:t>
      </w:r>
      <w:r w:rsidRPr="00652070">
        <w:rPr>
          <w:rStyle w:val="Subst"/>
        </w:rPr>
        <w:t xml:space="preserve"> ООО "Аэрофлот Рига"</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Латвия, LV-1010, Рига, Элизабетес 2 оф. 104</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участие в подконтрольной эмитенту организации</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Оказание туристических услуг, продажа авиабилетов</w:t>
      </w:r>
    </w:p>
    <w:p w:rsidR="00A85F68" w:rsidRPr="00652070" w:rsidRDefault="00A85F68">
      <w:pPr>
        <w:pStyle w:val="ThinDelim"/>
        <w:rPr>
          <w:szCs w:val="20"/>
        </w:rPr>
      </w:pPr>
    </w:p>
    <w:p w:rsidR="00A85F68" w:rsidRPr="00652070" w:rsidRDefault="00A85F68">
      <w:pPr>
        <w:pStyle w:val="SubHeading"/>
        <w:ind w:left="200"/>
      </w:pPr>
      <w:r w:rsidRPr="00652070">
        <w:t>Органы управления</w:t>
      </w:r>
    </w:p>
    <w:p w:rsidR="00A85F68" w:rsidRPr="00652070" w:rsidRDefault="00A85F68">
      <w:pPr>
        <w:ind w:left="400"/>
      </w:pPr>
      <w:r w:rsidRPr="00652070">
        <w:t>Наименование органа управления:</w:t>
      </w:r>
      <w:r w:rsidRPr="00652070">
        <w:rPr>
          <w:rStyle w:val="Subst"/>
        </w:rPr>
        <w:t xml:space="preserve"> Совет директоров</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Мазурец Александр 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Сапрыкин Дмитрий Петрович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ind w:left="400"/>
      </w:pPr>
    </w:p>
    <w:p w:rsidR="00A85F68" w:rsidRPr="00652070" w:rsidRDefault="00A85F68">
      <w:pPr>
        <w:ind w:left="400"/>
      </w:pPr>
      <w:r w:rsidRPr="00652070">
        <w:t>Наименование органа управления:</w:t>
      </w:r>
      <w:r w:rsidRPr="00652070">
        <w:rPr>
          <w:rStyle w:val="Subst"/>
        </w:rPr>
        <w:t xml:space="preserve"> 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sidP="00E51EBC">
            <w:r w:rsidRPr="00652070">
              <w:t>Кияшко Иг</w:t>
            </w:r>
            <w:r w:rsidR="00E51EBC">
              <w:t>орь</w:t>
            </w:r>
            <w:r w:rsidRPr="00652070">
              <w:t xml:space="preserve"> Валентинович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ind w:left="400"/>
      </w:pP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"Аэрофлот-Карго"</w:t>
      </w:r>
    </w:p>
    <w:p w:rsidR="00A85F68" w:rsidRPr="00652070" w:rsidRDefault="00A85F68">
      <w:pPr>
        <w:ind w:left="200"/>
      </w:pPr>
      <w:r w:rsidRPr="00652070">
        <w:t>Сокращенное фирменное наименование:</w:t>
      </w:r>
      <w:r w:rsidRPr="00652070">
        <w:rPr>
          <w:rStyle w:val="Subst"/>
        </w:rPr>
        <w:t xml:space="preserve"> ЗАО "Аэрофлот-Карго"</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141580 Россия, Московская область,</w:t>
      </w:r>
      <w:r w:rsidR="00AC70C8">
        <w:rPr>
          <w:rStyle w:val="Subst"/>
        </w:rPr>
        <w:t xml:space="preserve"> </w:t>
      </w:r>
      <w:r w:rsidRPr="00652070">
        <w:rPr>
          <w:rStyle w:val="Subst"/>
        </w:rPr>
        <w:t>Солнечногорский район,</w:t>
      </w:r>
      <w:r w:rsidR="00AC70C8">
        <w:rPr>
          <w:rStyle w:val="Subst"/>
        </w:rPr>
        <w:t xml:space="preserve"> </w:t>
      </w:r>
      <w:r w:rsidRPr="00652070">
        <w:rPr>
          <w:rStyle w:val="Subst"/>
        </w:rPr>
        <w:t>д. Дубровки, Аэропортовская  стр. 2</w:t>
      </w:r>
    </w:p>
    <w:p w:rsidR="00A85F68" w:rsidRPr="00652070" w:rsidRDefault="00A85F68">
      <w:pPr>
        <w:ind w:left="200"/>
      </w:pPr>
      <w:r w:rsidRPr="00652070">
        <w:t>ИНН:</w:t>
      </w:r>
      <w:r w:rsidRPr="00652070">
        <w:rPr>
          <w:rStyle w:val="Subst"/>
        </w:rPr>
        <w:t xml:space="preserve"> 5047073677</w:t>
      </w:r>
    </w:p>
    <w:p w:rsidR="00A85F68" w:rsidRPr="00652070" w:rsidRDefault="00A85F68">
      <w:pPr>
        <w:ind w:left="200"/>
      </w:pPr>
      <w:r w:rsidRPr="00652070">
        <w:t>ОГРН:</w:t>
      </w:r>
      <w:r w:rsidRPr="00652070">
        <w:rPr>
          <w:rStyle w:val="Subst"/>
        </w:rPr>
        <w:t xml:space="preserve"> 1065047047042</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участие в подконтрольной эмитенту организации</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обыкновенных акций, принадлежащих эмитенту:</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Авиационные перевозки грузов, почты и багажа</w:t>
      </w:r>
      <w:r w:rsidRPr="00652070">
        <w:rPr>
          <w:rStyle w:val="Subst"/>
        </w:rPr>
        <w:br/>
      </w:r>
      <w:r w:rsidRPr="00652070">
        <w:rPr>
          <w:rStyle w:val="Subst"/>
        </w:rPr>
        <w:br/>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ind w:left="400"/>
      </w:pPr>
      <w:r w:rsidRPr="00652070">
        <w:rPr>
          <w:rStyle w:val="Subst"/>
        </w:rPr>
        <w:lastRenderedPageBreak/>
        <w:t>Совет директоров (наблюдательный совет) не сформирован</w:t>
      </w:r>
    </w:p>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АРБИТРАЖНЫЙ УПРАВЛЯЮЩИЙ</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сформирован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"Аэрофлот - Финанс"</w:t>
      </w:r>
    </w:p>
    <w:p w:rsidR="00A85F68" w:rsidRPr="00652070" w:rsidRDefault="00A85F68">
      <w:pPr>
        <w:ind w:left="200"/>
      </w:pPr>
      <w:r w:rsidRPr="00652070">
        <w:t>Сокращенное фирменное наименование:</w:t>
      </w:r>
      <w:r w:rsidRPr="00652070">
        <w:rPr>
          <w:rStyle w:val="Subst"/>
        </w:rPr>
        <w:t xml:space="preserve"> ООО "Аэрофлот - Финанс"</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127051 Россия, Москва, Петровка 20/1</w:t>
      </w:r>
    </w:p>
    <w:p w:rsidR="00A85F68" w:rsidRPr="00652070" w:rsidRDefault="00A85F68">
      <w:pPr>
        <w:ind w:left="200"/>
      </w:pPr>
      <w:r w:rsidRPr="00652070">
        <w:t>ИНН:</w:t>
      </w:r>
      <w:r w:rsidRPr="00652070">
        <w:rPr>
          <w:rStyle w:val="Subst"/>
        </w:rPr>
        <w:t xml:space="preserve"> 7707717363</w:t>
      </w:r>
    </w:p>
    <w:p w:rsidR="00A85F68" w:rsidRPr="00652070" w:rsidRDefault="00A85F68">
      <w:pPr>
        <w:ind w:left="200"/>
      </w:pPr>
      <w:r w:rsidRPr="00652070">
        <w:t>ОГРН:</w:t>
      </w:r>
      <w:r w:rsidRPr="00652070">
        <w:rPr>
          <w:rStyle w:val="Subst"/>
        </w:rPr>
        <w:t xml:space="preserve"> 1097746833689</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участие в подконтрольной эмитенту организации</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99.9999%</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4.97387%</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4.97387%</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Информационные услуги по выпуску и обращению ценных бумаг.</w:t>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ind w:left="400"/>
      </w:pPr>
      <w:r w:rsidRPr="00652070">
        <w:rPr>
          <w:rStyle w:val="Subst"/>
        </w:rPr>
        <w:t>Совет директоров (наблюдательный совет) не предусмотрен</w:t>
      </w:r>
    </w:p>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lastRenderedPageBreak/>
              <w:t>Нелюбин Дмитрий Евгеньевич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"Аэромар"</w:t>
      </w:r>
    </w:p>
    <w:p w:rsidR="00A85F68" w:rsidRPr="00652070" w:rsidRDefault="00A85F68">
      <w:pPr>
        <w:ind w:left="200"/>
      </w:pPr>
      <w:r w:rsidRPr="00652070">
        <w:t>Сокращенное фирменное наименование:</w:t>
      </w:r>
      <w:r w:rsidRPr="00652070">
        <w:rPr>
          <w:rStyle w:val="Subst"/>
        </w:rPr>
        <w:t xml:space="preserve"> ЗАО "Аэромар"</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141426 Россия, Московская область, г. Химки, Шереметьевское шоссе вл. 31</w:t>
      </w:r>
    </w:p>
    <w:p w:rsidR="00A85F68" w:rsidRPr="00652070" w:rsidRDefault="00A85F68">
      <w:pPr>
        <w:ind w:left="200"/>
      </w:pPr>
      <w:r w:rsidRPr="00652070">
        <w:t>ИНН:</w:t>
      </w:r>
      <w:r w:rsidRPr="00652070">
        <w:rPr>
          <w:rStyle w:val="Subst"/>
        </w:rPr>
        <w:t xml:space="preserve"> 7712045131</w:t>
      </w:r>
    </w:p>
    <w:p w:rsidR="00A85F68" w:rsidRPr="00652070" w:rsidRDefault="00A85F68">
      <w:pPr>
        <w:ind w:left="200"/>
      </w:pPr>
      <w:r w:rsidRPr="00652070">
        <w:t>ОГРН:</w:t>
      </w:r>
      <w:r w:rsidRPr="00652070">
        <w:rPr>
          <w:rStyle w:val="Subst"/>
        </w:rPr>
        <w:t xml:space="preserve"> 1025006171403</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участие в подконтрольной эмитенту организации</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51%</w:t>
      </w:r>
    </w:p>
    <w:p w:rsidR="00A85F68" w:rsidRPr="00652070" w:rsidRDefault="00A85F68">
      <w:pPr>
        <w:ind w:left="200"/>
      </w:pPr>
      <w:r w:rsidRPr="00652070">
        <w:t>Доля обыкновенных акций, принадлежащих эмитенту:</w:t>
      </w:r>
      <w:r w:rsidRPr="00652070">
        <w:rPr>
          <w:rStyle w:val="Subst"/>
        </w:rPr>
        <w:t xml:space="preserve"> 51%</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 xml:space="preserve">Производство и предоставление бортового питания и напитков; уборка и экипировка воздушных судов. </w:t>
      </w:r>
      <w:r w:rsidRPr="00652070">
        <w:rPr>
          <w:rStyle w:val="Subst"/>
        </w:rPr>
        <w:br/>
      </w:r>
      <w:r w:rsidRPr="00652070">
        <w:rPr>
          <w:rStyle w:val="Subst"/>
        </w:rPr>
        <w:br/>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Зингман Вадим Яковлевич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Громаков Алексей Юрьевич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Джао Владимир Юнь-Дзэнович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О'Хара Фред</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Вебер Александр</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Риглер Альфред Антон</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Дракслер Ана</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Джао Владимир Юнь-Дз</w:t>
            </w:r>
            <w:r w:rsidR="0098649B" w:rsidRPr="0098649B">
              <w:t>э</w:t>
            </w:r>
            <w:r w:rsidRPr="00652070">
              <w:t>нович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98649B">
            <w:r w:rsidRPr="0098649B">
              <w:t>Джао Владимир Юнь- Дзэнович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Кюнемунд Дирк</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Гётц Ганс Йохим</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C70C8">
            <w:r w:rsidRPr="00AC70C8">
              <w:t>Попова Татьяна Михайловна</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«ДОНАВИА»</w:t>
      </w:r>
    </w:p>
    <w:p w:rsidR="00A85F68" w:rsidRPr="00652070" w:rsidRDefault="00A85F68">
      <w:pPr>
        <w:ind w:left="200"/>
      </w:pPr>
      <w:r w:rsidRPr="00652070">
        <w:t>Сокращенное фирменное наименование:</w:t>
      </w:r>
      <w:r w:rsidRPr="00652070">
        <w:rPr>
          <w:rStyle w:val="Subst"/>
        </w:rPr>
        <w:t xml:space="preserve"> ОАО «ДОНАВИА»</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344009 Россия, г. Ростов-на-Дону, пр. Шолохова  272</w:t>
      </w:r>
    </w:p>
    <w:p w:rsidR="00A85F68" w:rsidRPr="00652070" w:rsidRDefault="00A85F68">
      <w:pPr>
        <w:ind w:left="200"/>
      </w:pPr>
      <w:r w:rsidRPr="00652070">
        <w:t>ИНН:</w:t>
      </w:r>
      <w:r w:rsidRPr="00652070">
        <w:rPr>
          <w:rStyle w:val="Subst"/>
        </w:rPr>
        <w:t xml:space="preserve"> 6166041242</w:t>
      </w:r>
    </w:p>
    <w:p w:rsidR="00A85F68" w:rsidRPr="00652070" w:rsidRDefault="00A85F68">
      <w:pPr>
        <w:ind w:left="200"/>
      </w:pPr>
      <w:r w:rsidRPr="00652070">
        <w:t>ОГРН:</w:t>
      </w:r>
      <w:r w:rsidRPr="00652070">
        <w:rPr>
          <w:rStyle w:val="Subst"/>
        </w:rPr>
        <w:t xml:space="preserve"> 1026104023439</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ОАО "Аэрофлот" - единственный  акционер</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обыкновенных акций, принадлежащих эмитенту:</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Осуществление внутренних и международных коммерческих воздушных перевозок</w:t>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 xml:space="preserve">Доля </w:t>
            </w:r>
            <w:r w:rsidRPr="00652070">
              <w:lastRenderedPageBreak/>
              <w:t>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lastRenderedPageBreak/>
              <w:t xml:space="preserve">Доля </w:t>
            </w:r>
            <w:r w:rsidRPr="00652070">
              <w:lastRenderedPageBreak/>
              <w:t>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lastRenderedPageBreak/>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Стеблин Александр Евгеньевич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Нелюбин Дмитрий Евгеньевич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Чиханчин Андрей Юрьевич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Князева Нина Борисовна</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Зенченко Евгений Александрович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Стеблин Александр Евгеньевич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"Авиакомпания "Россия"</w:t>
      </w:r>
    </w:p>
    <w:p w:rsidR="00A85F68" w:rsidRPr="00652070" w:rsidRDefault="00A85F68">
      <w:pPr>
        <w:ind w:left="200"/>
      </w:pPr>
      <w:r w:rsidRPr="00652070">
        <w:t>Сокращенное фирменное наименование:</w:t>
      </w:r>
      <w:r w:rsidRPr="00652070">
        <w:rPr>
          <w:rStyle w:val="Subst"/>
        </w:rPr>
        <w:t xml:space="preserve"> ОАО "Авиакомпания "Россия"</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196210 Россия, Санкт-Петербург, ул. Пилотов д. 18/4</w:t>
      </w:r>
    </w:p>
    <w:p w:rsidR="00A85F68" w:rsidRPr="00652070" w:rsidRDefault="00A85F68">
      <w:pPr>
        <w:ind w:left="200"/>
      </w:pPr>
      <w:r w:rsidRPr="00652070">
        <w:t>ИНН:</w:t>
      </w:r>
      <w:r w:rsidRPr="00652070">
        <w:rPr>
          <w:rStyle w:val="Subst"/>
        </w:rPr>
        <w:t xml:space="preserve"> 7810814522</w:t>
      </w:r>
    </w:p>
    <w:p w:rsidR="00A85F68" w:rsidRPr="00652070" w:rsidRDefault="00A85F68">
      <w:pPr>
        <w:ind w:left="200"/>
      </w:pPr>
      <w:r w:rsidRPr="00652070">
        <w:t>ОГРН:</w:t>
      </w:r>
      <w:r w:rsidRPr="00652070">
        <w:rPr>
          <w:rStyle w:val="Subst"/>
        </w:rPr>
        <w:t xml:space="preserve"> 1117847025284</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75%-1 акция акций компании принадлежит эмитенту</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74.999999%</w:t>
      </w:r>
    </w:p>
    <w:p w:rsidR="00A85F68" w:rsidRPr="00652070" w:rsidRDefault="00A85F68">
      <w:pPr>
        <w:ind w:left="200"/>
      </w:pPr>
      <w:r w:rsidRPr="00652070">
        <w:t>Доля обыкновенных акций, принадлежащих эмитенту:</w:t>
      </w:r>
      <w:r w:rsidRPr="00652070">
        <w:rPr>
          <w:rStyle w:val="Subst"/>
        </w:rPr>
        <w:t xml:space="preserve"> 74.999999%</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lastRenderedPageBreak/>
        <w:t>Осуществление внутренних и международных коммерческих воздушных перевозок.</w:t>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Пахомов Роман Викторович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Матвеев Олег Анатольевич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Мешков Василий Николаевич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Мешков Василий Николаевич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«Авиакомпания «Аврора»</w:t>
      </w:r>
    </w:p>
    <w:p w:rsidR="00A85F68" w:rsidRPr="00652070" w:rsidRDefault="00A85F68">
      <w:pPr>
        <w:ind w:left="200"/>
      </w:pPr>
      <w:r w:rsidRPr="00652070">
        <w:t>Сокращенное фирменное наименование:</w:t>
      </w:r>
      <w:r w:rsidRPr="00652070">
        <w:rPr>
          <w:rStyle w:val="Subst"/>
        </w:rPr>
        <w:t xml:space="preserve"> ОАО  «Авиакомпания «Аврора»</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693023 Россия, Сахалинская область,  г. Южно-Сахалинск, Максима Горького 50А</w:t>
      </w:r>
    </w:p>
    <w:p w:rsidR="00A85F68" w:rsidRPr="00652070" w:rsidRDefault="00A85F68">
      <w:pPr>
        <w:ind w:left="200"/>
      </w:pPr>
      <w:r w:rsidRPr="00652070">
        <w:t>ИНН:</w:t>
      </w:r>
      <w:r w:rsidRPr="00652070">
        <w:rPr>
          <w:rStyle w:val="Subst"/>
        </w:rPr>
        <w:t xml:space="preserve"> 6501161401</w:t>
      </w:r>
    </w:p>
    <w:p w:rsidR="00A85F68" w:rsidRPr="00652070" w:rsidRDefault="00A85F68">
      <w:pPr>
        <w:ind w:left="200"/>
      </w:pPr>
      <w:r w:rsidRPr="00652070">
        <w:t>ОГРН:</w:t>
      </w:r>
      <w:r w:rsidRPr="00652070">
        <w:rPr>
          <w:rStyle w:val="Subst"/>
        </w:rPr>
        <w:t xml:space="preserve"> 1056500677749</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ОАО "Аэрофлот" - единственный  акционер</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обыкновенных акций, принадлежащих эмитенту:</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lastRenderedPageBreak/>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Осуществление внутренних и международных коммерческих воздушных перевозок.</w:t>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Антонов Владимир Николаевич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0.000425</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0.000425</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Сухоребрик Константин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Скоробогатов Евгений Анатольевич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Белобрагин Владимир  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Каллегари Джорджио</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Сухоребрик Константин Петрович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«Оренбургские авиалинии»</w:t>
      </w:r>
    </w:p>
    <w:p w:rsidR="00A85F68" w:rsidRPr="00652070" w:rsidRDefault="00A85F68">
      <w:pPr>
        <w:ind w:left="200"/>
      </w:pPr>
      <w:r w:rsidRPr="00652070">
        <w:t>Сокращенное фирменное наименование:</w:t>
      </w:r>
      <w:r w:rsidRPr="00652070">
        <w:rPr>
          <w:rStyle w:val="Subst"/>
        </w:rPr>
        <w:t xml:space="preserve"> ОАО  «Оренбургские авиалинии»</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Россия, Оренбургская область, Оренбургский район, Аэропорт,</w:t>
      </w:r>
    </w:p>
    <w:p w:rsidR="00A85F68" w:rsidRPr="00652070" w:rsidRDefault="00A85F68">
      <w:pPr>
        <w:ind w:left="200"/>
      </w:pPr>
      <w:r w:rsidRPr="00652070">
        <w:t>ИНН:</w:t>
      </w:r>
      <w:r w:rsidRPr="00652070">
        <w:rPr>
          <w:rStyle w:val="Subst"/>
        </w:rPr>
        <w:t xml:space="preserve"> 5638057840</w:t>
      </w:r>
    </w:p>
    <w:p w:rsidR="00A85F68" w:rsidRPr="00652070" w:rsidRDefault="00A85F68">
      <w:pPr>
        <w:ind w:left="200"/>
      </w:pPr>
      <w:r w:rsidRPr="00652070">
        <w:t>ОГРН:</w:t>
      </w:r>
      <w:r w:rsidRPr="00652070">
        <w:rPr>
          <w:rStyle w:val="Subst"/>
        </w:rPr>
        <w:t xml:space="preserve"> 1115658000754</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ОАО "Аэрофлот" - единственный  акционер</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lastRenderedPageBreak/>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обыкновенных акций, принадлежащих эмитенту:</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Осуществление внутренних и международных коммерческих воздушных перевозок.</w:t>
      </w:r>
      <w:r w:rsidRPr="00652070">
        <w:rPr>
          <w:rStyle w:val="Subst"/>
        </w:rPr>
        <w:br/>
      </w:r>
      <w:r w:rsidRPr="00652070">
        <w:rPr>
          <w:rStyle w:val="Subst"/>
        </w:rPr>
        <w:br/>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Нелюбин Дмитрий Евгеньевич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Зюкин Виктор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Батанов Иван Геннадьевич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3841EB" w:rsidP="000F2BD3">
            <w:r w:rsidRPr="003841EB">
              <w:t>Гореславский</w:t>
            </w:r>
            <w:r w:rsidR="00A85F68" w:rsidRPr="00652070">
              <w:t xml:space="preserve"> Алексей Александрович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Зюкин Виктор  Петрович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Зюкин Виктор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0F2BD3" w:rsidP="000F2B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0F2BD3" w:rsidP="000F2BD3">
            <w:pPr>
              <w:jc w:val="right"/>
            </w:pPr>
            <w:r>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Сидоров Вадим Евгеньевич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0F2BD3" w:rsidP="000F2BD3">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0F2BD3" w:rsidP="000F2BD3">
            <w:pPr>
              <w:jc w:val="right"/>
            </w:pPr>
            <w:r>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Чиханчин Андрей Юрьевич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0F2BD3" w:rsidP="000F2BD3">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0F2BD3" w:rsidP="000F2BD3">
            <w:pPr>
              <w:jc w:val="right"/>
            </w:pPr>
            <w:r>
              <w:t>0</w:t>
            </w:r>
          </w:p>
        </w:tc>
      </w:tr>
    </w:tbl>
    <w:p w:rsidR="00A85F68" w:rsidRPr="00652070" w:rsidRDefault="00A85F68"/>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w:t>
      </w:r>
      <w:r w:rsidR="00433133">
        <w:rPr>
          <w:rStyle w:val="Subst"/>
        </w:rPr>
        <w:t xml:space="preserve"> а</w:t>
      </w:r>
      <w:r w:rsidRPr="00652070">
        <w:rPr>
          <w:rStyle w:val="Subst"/>
        </w:rPr>
        <w:t xml:space="preserve">кционерное </w:t>
      </w:r>
      <w:r w:rsidR="00433133">
        <w:rPr>
          <w:rStyle w:val="Subst"/>
        </w:rPr>
        <w:t>о</w:t>
      </w:r>
      <w:r w:rsidRPr="00652070">
        <w:rPr>
          <w:rStyle w:val="Subst"/>
        </w:rPr>
        <w:t>бщество «Владивосток Авиа»</w:t>
      </w:r>
    </w:p>
    <w:p w:rsidR="00A85F68" w:rsidRPr="00652070" w:rsidRDefault="00A85F68">
      <w:pPr>
        <w:ind w:left="200"/>
      </w:pPr>
      <w:r w:rsidRPr="00652070">
        <w:t>Сокращенное фирменное наименование:</w:t>
      </w:r>
      <w:r w:rsidRPr="00652070">
        <w:rPr>
          <w:rStyle w:val="Subst"/>
        </w:rPr>
        <w:t xml:space="preserve"> ОАО «Владивосток Авиа»</w:t>
      </w:r>
    </w:p>
    <w:p w:rsidR="00A85F68" w:rsidRPr="00652070" w:rsidRDefault="00A85F68">
      <w:pPr>
        <w:pStyle w:val="SubHeading"/>
        <w:ind w:left="200"/>
      </w:pPr>
      <w:r w:rsidRPr="00652070">
        <w:lastRenderedPageBreak/>
        <w:t>Место нахождения</w:t>
      </w:r>
    </w:p>
    <w:p w:rsidR="00A85F68" w:rsidRPr="00652070" w:rsidRDefault="00A85F68">
      <w:pPr>
        <w:ind w:left="400"/>
      </w:pPr>
      <w:r w:rsidRPr="00652070">
        <w:rPr>
          <w:rStyle w:val="Subst"/>
        </w:rPr>
        <w:t>692760 Россия, Приморский край, г. Артем, Портовая 41</w:t>
      </w:r>
    </w:p>
    <w:p w:rsidR="00A85F68" w:rsidRPr="00652070" w:rsidRDefault="00A85F68">
      <w:pPr>
        <w:ind w:left="200"/>
      </w:pPr>
      <w:r w:rsidRPr="00652070">
        <w:t>ИНН:</w:t>
      </w:r>
      <w:r w:rsidRPr="00652070">
        <w:rPr>
          <w:rStyle w:val="Subst"/>
        </w:rPr>
        <w:t xml:space="preserve"> 2502011786</w:t>
      </w:r>
    </w:p>
    <w:p w:rsidR="00A85F68" w:rsidRPr="00652070" w:rsidRDefault="00A85F68">
      <w:pPr>
        <w:ind w:left="200"/>
      </w:pPr>
      <w:r w:rsidRPr="00652070">
        <w:t>ОГРН:</w:t>
      </w:r>
      <w:r w:rsidRPr="00652070">
        <w:rPr>
          <w:rStyle w:val="Subst"/>
        </w:rPr>
        <w:t xml:space="preserve"> 1022500528203</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 xml:space="preserve"> Дочернее общество ОАО "Аэрофлот"  Открытое акционерное общество «Авиакомпания «</w:t>
      </w:r>
      <w:r w:rsidR="00817382">
        <w:rPr>
          <w:rStyle w:val="Subst"/>
        </w:rPr>
        <w:t xml:space="preserve">Аврора </w:t>
      </w:r>
      <w:r w:rsidRPr="00652070">
        <w:rPr>
          <w:rStyle w:val="Subst"/>
        </w:rPr>
        <w:t>» владеет 52,16% в уставном капитале ОАО «Владивосток Авиа»</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косвенный контроль</w:t>
      </w:r>
    </w:p>
    <w:p w:rsidR="00A85F68" w:rsidRPr="00652070" w:rsidRDefault="00A85F68">
      <w:pPr>
        <w:ind w:left="200"/>
      </w:pPr>
      <w:r w:rsidRPr="00652070">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652070">
        <w:br/>
      </w:r>
      <w:r w:rsidRPr="00652070">
        <w:rPr>
          <w:rStyle w:val="Subst"/>
        </w:rPr>
        <w:t>ОАО "Аэрофлот" владеет 100%  долей в уставном капитале Открытого акционерного общества «Авиакомпания «</w:t>
      </w:r>
      <w:r w:rsidR="00817382">
        <w:rPr>
          <w:rStyle w:val="Subst"/>
        </w:rPr>
        <w:t>Аврора</w:t>
      </w:r>
      <w:r w:rsidRPr="00652070">
        <w:rPr>
          <w:rStyle w:val="Subst"/>
        </w:rPr>
        <w:t>», котор</w:t>
      </w:r>
      <w:r w:rsidR="00817382">
        <w:rPr>
          <w:rStyle w:val="Subst"/>
        </w:rPr>
        <w:t>ая</w:t>
      </w:r>
      <w:r w:rsidRPr="00652070">
        <w:rPr>
          <w:rStyle w:val="Subst"/>
        </w:rPr>
        <w:t xml:space="preserve"> в свою очередь владеет 52,16% в уставном капитале ОАО «Владивосток Авиа»</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выполнение авиаперевозок пассажиров, багажа, почты, грузов на внутренних и международных авиалиниях</w:t>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Сытник Анатолий Иванович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Басюк Константин Владимирович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Тыщук Дмитрий Иванович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Сухоребрик Константин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Сытник Владилен Анатольевич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Пазюк Игорь Константинович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"Добролет"</w:t>
      </w:r>
    </w:p>
    <w:p w:rsidR="00A85F68" w:rsidRPr="00652070" w:rsidRDefault="00A85F68">
      <w:pPr>
        <w:ind w:left="200"/>
      </w:pPr>
      <w:r w:rsidRPr="00652070">
        <w:t>Сокращенное фирменное наименование:</w:t>
      </w:r>
      <w:r w:rsidRPr="00652070">
        <w:rPr>
          <w:rStyle w:val="Subst"/>
        </w:rPr>
        <w:t xml:space="preserve"> ООО "Добролет"</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141411 Россия, город Москва, Международное шоссе, дом 31, стр.1. </w:t>
      </w:r>
    </w:p>
    <w:p w:rsidR="00A85F68" w:rsidRPr="00652070" w:rsidRDefault="00A85F68">
      <w:pPr>
        <w:ind w:left="200"/>
      </w:pPr>
      <w:r w:rsidRPr="00652070">
        <w:t>ИНН:</w:t>
      </w:r>
      <w:r w:rsidRPr="00652070">
        <w:rPr>
          <w:rStyle w:val="Subst"/>
        </w:rPr>
        <w:t xml:space="preserve"> 7743903069</w:t>
      </w:r>
    </w:p>
    <w:p w:rsidR="00A85F68" w:rsidRPr="00652070" w:rsidRDefault="00A85F68">
      <w:pPr>
        <w:ind w:left="200"/>
      </w:pPr>
      <w:r w:rsidRPr="00652070">
        <w:t>ОГРН:</w:t>
      </w:r>
      <w:r w:rsidRPr="00652070">
        <w:rPr>
          <w:rStyle w:val="Subst"/>
        </w:rPr>
        <w:t xml:space="preserve"> 1137746914392</w:t>
      </w:r>
    </w:p>
    <w:p w:rsidR="00A85F68" w:rsidRPr="00652070" w:rsidRDefault="00A85F68">
      <w:pPr>
        <w:pStyle w:val="ThinDelim"/>
        <w:rPr>
          <w:szCs w:val="20"/>
        </w:rPr>
      </w:pPr>
    </w:p>
    <w:p w:rsidR="00A85F68" w:rsidRPr="00652070" w:rsidRDefault="00A85F68">
      <w:pPr>
        <w:ind w:left="200"/>
      </w:pPr>
      <w:r w:rsidRPr="00652070">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652070">
        <w:br/>
      </w:r>
      <w:r w:rsidRPr="00652070">
        <w:rPr>
          <w:rStyle w:val="Subst"/>
        </w:rPr>
        <w:t>ОАО "Аэрофлот" - единственный  участник</w:t>
      </w:r>
    </w:p>
    <w:p w:rsidR="00A85F68" w:rsidRPr="00652070" w:rsidRDefault="00A85F68">
      <w:pPr>
        <w:ind w:left="200"/>
      </w:pPr>
      <w:r w:rsidRPr="00652070">
        <w:t>Признак осуществления эмитентом контроля над организацией, в отношении которой он является контролирующим лицом:</w:t>
      </w:r>
      <w:r w:rsidRPr="00652070">
        <w:rPr>
          <w:rStyle w:val="Subst"/>
        </w:rPr>
        <w:t xml:space="preserve">  право распоряжаться более 50 процентов голосов в высшем органе управления подконтрольной эмитенту организации</w:t>
      </w:r>
    </w:p>
    <w:p w:rsidR="00A85F68" w:rsidRPr="00652070" w:rsidRDefault="00A85F68">
      <w:pPr>
        <w:ind w:left="200"/>
      </w:pPr>
      <w:r w:rsidRPr="00652070">
        <w:t>Вид контроля:</w:t>
      </w:r>
      <w:r w:rsidRPr="00652070">
        <w:rPr>
          <w:rStyle w:val="Subst"/>
        </w:rPr>
        <w:t xml:space="preserve"> прямой контроль</w:t>
      </w:r>
    </w:p>
    <w:p w:rsidR="00A85F68" w:rsidRPr="00652070" w:rsidRDefault="00A85F68">
      <w:pPr>
        <w:ind w:left="200"/>
      </w:pPr>
      <w:r w:rsidRPr="00652070">
        <w:t>Доля эмитента в уставном капитале подконтрольной организации:</w:t>
      </w:r>
      <w:r w:rsidRPr="00652070">
        <w:rPr>
          <w:rStyle w:val="Subst"/>
        </w:rPr>
        <w:t xml:space="preserve"> 100%</w:t>
      </w:r>
    </w:p>
    <w:p w:rsidR="00A85F68" w:rsidRPr="00652070" w:rsidRDefault="00A85F68">
      <w:pPr>
        <w:ind w:left="200"/>
      </w:pPr>
      <w:r w:rsidRPr="00652070">
        <w:t>Доля подконтрольной организации в уставном капитале эмитента:</w:t>
      </w:r>
      <w:r w:rsidRPr="00652070">
        <w:rPr>
          <w:rStyle w:val="Subst"/>
        </w:rPr>
        <w:t xml:space="preserve"> 0%</w:t>
      </w:r>
    </w:p>
    <w:p w:rsidR="00A85F68" w:rsidRPr="00652070" w:rsidRDefault="00A85F68">
      <w:pPr>
        <w:ind w:left="200"/>
      </w:pPr>
      <w:r w:rsidRPr="00652070">
        <w:t>Доля обыкновенных акций эмитента, принадлежащих подконтрольной организации:</w:t>
      </w:r>
      <w:r w:rsidRPr="00652070">
        <w:rPr>
          <w:rStyle w:val="Subst"/>
        </w:rPr>
        <w:t xml:space="preserve"> 0%</w:t>
      </w:r>
    </w:p>
    <w:p w:rsidR="00A85F68" w:rsidRPr="00652070" w:rsidRDefault="00A85F68">
      <w:pPr>
        <w:ind w:left="200"/>
      </w:pPr>
      <w:r w:rsidRPr="00652070">
        <w:t>Описание основного вида деятельности общества:</w:t>
      </w:r>
      <w:r w:rsidRPr="00652070">
        <w:br/>
      </w:r>
      <w:r w:rsidRPr="00652070">
        <w:rPr>
          <w:rStyle w:val="Subst"/>
        </w:rPr>
        <w:t>Осуществление внутренних и международных коммерческих воздушных перевозок.</w:t>
      </w:r>
    </w:p>
    <w:p w:rsidR="00A85F68" w:rsidRPr="00652070" w:rsidRDefault="00A85F68">
      <w:pPr>
        <w:pStyle w:val="ThinDelim"/>
        <w:rPr>
          <w:szCs w:val="20"/>
        </w:rPr>
      </w:pPr>
    </w:p>
    <w:p w:rsidR="00A85F68" w:rsidRPr="00652070" w:rsidRDefault="00A85F68">
      <w:pPr>
        <w:pStyle w:val="SubHeading"/>
        <w:ind w:left="200"/>
      </w:pPr>
      <w:r w:rsidRPr="00652070">
        <w:t>Состав совета директоров (наблюдательного совета) общества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Савельев Виталий Геннадьевич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Курмашов Шамиль Равильевич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Антонов Владимир Николаевич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0.000425</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0.000425</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Авилов Василий Николаевич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0.000</w:t>
            </w:r>
            <w:r w:rsidR="00BA44FC" w:rsidRPr="00652070">
              <w:t>0</w:t>
            </w:r>
            <w:r w:rsidRPr="00652070">
              <w:t>002</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0.000</w:t>
            </w:r>
            <w:r w:rsidR="00BA44FC" w:rsidRPr="00652070">
              <w:t>0</w:t>
            </w:r>
            <w:r w:rsidRPr="00652070">
              <w:t>002</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Чалик Игорь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0.000117</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0.000117</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Парахин Игорь Петрович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0.000007</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0.000007</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Зингман Вадим Яковлевич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Богданов Кирилл Игоревич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r w:rsidR="00A85F68" w:rsidRPr="00652070">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Горбунов Владимир Павлович</w:t>
            </w:r>
          </w:p>
        </w:tc>
        <w:tc>
          <w:tcPr>
            <w:tcW w:w="128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Единоличный исполнительный орган общества</w:t>
      </w:r>
    </w:p>
    <w:p w:rsidR="00A85F68" w:rsidRPr="00652070" w:rsidRDefault="00A85F68">
      <w:pPr>
        <w:ind w:left="400"/>
      </w:pP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A85F68" w:rsidRPr="00652070">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lastRenderedPageBreak/>
              <w:t>ФИО</w:t>
            </w:r>
          </w:p>
        </w:tc>
        <w:tc>
          <w:tcPr>
            <w:tcW w:w="12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Доля принадлежащих лицу обыкновенных акций эмитента, %</w:t>
            </w:r>
          </w:p>
        </w:tc>
      </w:tr>
      <w:tr w:rsidR="00A85F68" w:rsidRPr="00652070">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Горбунов Владимир Павлович</w:t>
            </w:r>
          </w:p>
        </w:tc>
        <w:tc>
          <w:tcPr>
            <w:tcW w:w="1280" w:type="dxa"/>
            <w:tcBorders>
              <w:top w:val="single" w:sz="6" w:space="0" w:color="auto"/>
              <w:left w:val="single" w:sz="6" w:space="0" w:color="auto"/>
              <w:bottom w:val="double" w:sz="6" w:space="0" w:color="auto"/>
              <w:right w:val="single" w:sz="6" w:space="0" w:color="auto"/>
            </w:tcBorders>
          </w:tcPr>
          <w:p w:rsidR="00A85F68" w:rsidRPr="00652070" w:rsidRDefault="00A85F68">
            <w:pPr>
              <w:jc w:val="right"/>
            </w:pPr>
            <w:r w:rsidRPr="00652070">
              <w:t>0</w:t>
            </w:r>
          </w:p>
        </w:tc>
        <w:tc>
          <w:tcPr>
            <w:tcW w:w="128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0</w:t>
            </w:r>
          </w:p>
        </w:tc>
      </w:tr>
    </w:tbl>
    <w:p w:rsidR="00A85F68" w:rsidRPr="00652070" w:rsidRDefault="00A85F68"/>
    <w:p w:rsidR="00A85F68" w:rsidRPr="00652070" w:rsidRDefault="00A85F68">
      <w:pPr>
        <w:pStyle w:val="SubHeading"/>
        <w:ind w:left="200"/>
      </w:pPr>
      <w:r w:rsidRPr="00652070">
        <w:t>Состав коллегиального исполнительного органа общества</w:t>
      </w:r>
    </w:p>
    <w:p w:rsidR="00A85F68" w:rsidRPr="00652070" w:rsidRDefault="00A85F68">
      <w:pPr>
        <w:ind w:left="400"/>
      </w:pPr>
      <w:r w:rsidRPr="00652070">
        <w:rPr>
          <w:rStyle w:val="Subst"/>
        </w:rPr>
        <w:t>Коллегиальный исполнительный орган не предусмотрен</w:t>
      </w:r>
    </w:p>
    <w:p w:rsidR="00A85F68" w:rsidRPr="00652070" w:rsidRDefault="00A85F68">
      <w:pPr>
        <w:ind w:left="200"/>
      </w:pPr>
    </w:p>
    <w:p w:rsidR="00A85F68" w:rsidRPr="00652070" w:rsidRDefault="00A85F68">
      <w:pPr>
        <w:ind w:left="200"/>
      </w:pPr>
    </w:p>
    <w:p w:rsidR="00A85F68" w:rsidRPr="00652070" w:rsidRDefault="00A85F68">
      <w:pPr>
        <w:pStyle w:val="2"/>
        <w:rPr>
          <w:bCs w:val="0"/>
          <w:szCs w:val="20"/>
        </w:rPr>
      </w:pPr>
      <w:r w:rsidRPr="00652070">
        <w:rPr>
          <w:bCs w:val="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A85F68" w:rsidRPr="00652070" w:rsidRDefault="00A85F68">
      <w:pPr>
        <w:pStyle w:val="2"/>
        <w:rPr>
          <w:bCs w:val="0"/>
          <w:szCs w:val="20"/>
        </w:rPr>
      </w:pPr>
      <w:r w:rsidRPr="00652070">
        <w:rPr>
          <w:bCs w:val="0"/>
          <w:szCs w:val="20"/>
        </w:rPr>
        <w:t>3.6.1. Основные средства</w:t>
      </w:r>
    </w:p>
    <w:p w:rsidR="00A85F68" w:rsidRPr="00652070" w:rsidRDefault="00A85F68">
      <w:pPr>
        <w:ind w:left="200"/>
      </w:pPr>
      <w:r w:rsidRPr="00652070">
        <w:t>Не указывается в отчете за 4 квартал</w:t>
      </w:r>
    </w:p>
    <w:p w:rsidR="00A85F68" w:rsidRPr="00652070" w:rsidRDefault="00A85F68">
      <w:pPr>
        <w:pStyle w:val="1"/>
        <w:rPr>
          <w:bCs w:val="0"/>
          <w:szCs w:val="20"/>
        </w:rPr>
      </w:pPr>
      <w:r w:rsidRPr="00652070">
        <w:rPr>
          <w:bCs w:val="0"/>
          <w:szCs w:val="20"/>
        </w:rPr>
        <w:t>IV. Сведения о финансово-хозяйственной деятельности эмитента</w:t>
      </w:r>
    </w:p>
    <w:p w:rsidR="00A85F68" w:rsidRPr="00652070" w:rsidRDefault="00A85F68">
      <w:pPr>
        <w:pStyle w:val="2"/>
        <w:rPr>
          <w:bCs w:val="0"/>
          <w:szCs w:val="20"/>
        </w:rPr>
      </w:pPr>
      <w:r w:rsidRPr="00652070">
        <w:rPr>
          <w:bCs w:val="0"/>
          <w:szCs w:val="20"/>
        </w:rPr>
        <w:t>4.1. Результаты финансово-хозяйственной деятельности эмитента</w:t>
      </w:r>
    </w:p>
    <w:p w:rsidR="00A85F68" w:rsidRPr="00652070" w:rsidRDefault="00A85F68">
      <w:pPr>
        <w:ind w:left="200"/>
      </w:pPr>
      <w:r w:rsidRPr="00652070">
        <w:t>Не указывается в отчете за 4 квартал</w:t>
      </w:r>
    </w:p>
    <w:p w:rsidR="00A85F68" w:rsidRPr="00652070" w:rsidRDefault="00A85F68">
      <w:pPr>
        <w:pStyle w:val="2"/>
        <w:rPr>
          <w:bCs w:val="0"/>
          <w:szCs w:val="20"/>
        </w:rPr>
      </w:pPr>
      <w:r w:rsidRPr="00652070">
        <w:rPr>
          <w:bCs w:val="0"/>
          <w:szCs w:val="20"/>
        </w:rPr>
        <w:t>4.2. Ликвидность эмитента, достаточность капитала и оборотных средств</w:t>
      </w:r>
    </w:p>
    <w:p w:rsidR="00A85F68" w:rsidRPr="00652070" w:rsidRDefault="00A85F68">
      <w:pPr>
        <w:ind w:left="200"/>
      </w:pPr>
      <w:r w:rsidRPr="00652070">
        <w:t>Не указывается в отчете за 4 квартал</w:t>
      </w:r>
    </w:p>
    <w:p w:rsidR="00A85F68" w:rsidRPr="00652070" w:rsidRDefault="00A85F68">
      <w:pPr>
        <w:pStyle w:val="2"/>
        <w:rPr>
          <w:bCs w:val="0"/>
          <w:szCs w:val="20"/>
        </w:rPr>
      </w:pPr>
      <w:r w:rsidRPr="00652070">
        <w:rPr>
          <w:bCs w:val="0"/>
          <w:szCs w:val="20"/>
        </w:rPr>
        <w:t>4.3. Финансовые вложения эмитента</w:t>
      </w:r>
    </w:p>
    <w:p w:rsidR="00A85F68" w:rsidRPr="00652070" w:rsidRDefault="00A85F68">
      <w:pPr>
        <w:ind w:left="200"/>
      </w:pPr>
      <w:r w:rsidRPr="00652070">
        <w:t>Не указывается в отчете за 4 квартал</w:t>
      </w:r>
    </w:p>
    <w:p w:rsidR="00A85F68" w:rsidRPr="00652070" w:rsidRDefault="00A85F68">
      <w:pPr>
        <w:pStyle w:val="2"/>
        <w:rPr>
          <w:bCs w:val="0"/>
          <w:szCs w:val="20"/>
        </w:rPr>
      </w:pPr>
      <w:r w:rsidRPr="00652070">
        <w:rPr>
          <w:bCs w:val="0"/>
          <w:szCs w:val="20"/>
        </w:rPr>
        <w:t>4.4. Нематериальные активы эмитента</w:t>
      </w:r>
    </w:p>
    <w:p w:rsidR="00A85F68" w:rsidRPr="00652070" w:rsidRDefault="00A85F68">
      <w:pPr>
        <w:ind w:left="200"/>
      </w:pPr>
      <w:r w:rsidRPr="00652070">
        <w:t>Не указывается в отчете за 4 квартал</w:t>
      </w:r>
    </w:p>
    <w:p w:rsidR="00A85F68" w:rsidRPr="00652070" w:rsidRDefault="00A85F68">
      <w:pPr>
        <w:pStyle w:val="2"/>
        <w:rPr>
          <w:bCs w:val="0"/>
          <w:szCs w:val="20"/>
        </w:rPr>
      </w:pPr>
      <w:r w:rsidRPr="00652070">
        <w:rPr>
          <w:bCs w:val="0"/>
          <w:szCs w:val="20"/>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A85F68" w:rsidRPr="00652070" w:rsidRDefault="00A85F68">
      <w:pPr>
        <w:ind w:left="200"/>
      </w:pPr>
      <w:r w:rsidRPr="00652070">
        <w:t>Не указывается в отчете за 4 квартал</w:t>
      </w:r>
    </w:p>
    <w:p w:rsidR="00A85F68" w:rsidRPr="00652070" w:rsidRDefault="00A85F68">
      <w:pPr>
        <w:pStyle w:val="2"/>
        <w:rPr>
          <w:bCs w:val="0"/>
          <w:szCs w:val="20"/>
        </w:rPr>
      </w:pPr>
      <w:r w:rsidRPr="00652070">
        <w:rPr>
          <w:bCs w:val="0"/>
          <w:szCs w:val="20"/>
        </w:rPr>
        <w:t>4.6. Анализ тенденций развития в сфере основной деятельности эмитента</w:t>
      </w:r>
    </w:p>
    <w:p w:rsidR="00600545" w:rsidRDefault="00600545">
      <w:pPr>
        <w:widowControl/>
        <w:ind w:left="110"/>
        <w:rPr>
          <w:b/>
          <w:szCs w:val="24"/>
        </w:rPr>
      </w:pPr>
    </w:p>
    <w:p w:rsidR="00A85F68" w:rsidRPr="005550D3" w:rsidRDefault="00A85F68">
      <w:pPr>
        <w:widowControl/>
        <w:ind w:left="110"/>
        <w:rPr>
          <w:b/>
          <w:szCs w:val="24"/>
        </w:rPr>
      </w:pPr>
      <w:r w:rsidRPr="005550D3">
        <w:rPr>
          <w:b/>
          <w:szCs w:val="24"/>
        </w:rPr>
        <w:t>Планы будущей деятельности эмитента</w:t>
      </w:r>
    </w:p>
    <w:p w:rsidR="00A85F68" w:rsidRPr="005550D3" w:rsidRDefault="00A85F68">
      <w:pPr>
        <w:widowControl/>
        <w:ind w:left="110"/>
        <w:rPr>
          <w:szCs w:val="24"/>
        </w:rPr>
      </w:pPr>
    </w:p>
    <w:p w:rsidR="00A85F68" w:rsidRPr="005550D3" w:rsidRDefault="00A85F68">
      <w:pPr>
        <w:widowControl/>
        <w:ind w:left="110" w:firstLine="709"/>
        <w:jc w:val="both"/>
        <w:rPr>
          <w:szCs w:val="24"/>
        </w:rPr>
      </w:pPr>
      <w:r w:rsidRPr="005550D3">
        <w:rPr>
          <w:szCs w:val="24"/>
        </w:rPr>
        <w:t>Аэрофлот - лидер отрасли авиаперевозок России.</w:t>
      </w:r>
    </w:p>
    <w:p w:rsidR="00A85F68" w:rsidRPr="005550D3" w:rsidRDefault="00A85F68">
      <w:pPr>
        <w:widowControl/>
        <w:ind w:left="110" w:firstLine="709"/>
        <w:jc w:val="both"/>
        <w:rPr>
          <w:szCs w:val="24"/>
        </w:rPr>
      </w:pPr>
      <w:r w:rsidRPr="005550D3">
        <w:rPr>
          <w:szCs w:val="24"/>
        </w:rPr>
        <w:t>Основная стратегическая цель компании - превращение в глобального сетевого перевозчика.</w:t>
      </w:r>
    </w:p>
    <w:p w:rsidR="00A85F68" w:rsidRPr="005550D3" w:rsidRDefault="00A85F68">
      <w:pPr>
        <w:widowControl/>
        <w:ind w:left="110" w:firstLine="709"/>
        <w:jc w:val="both"/>
        <w:rPr>
          <w:szCs w:val="24"/>
        </w:rPr>
      </w:pPr>
      <w:r w:rsidRPr="005550D3">
        <w:rPr>
          <w:szCs w:val="24"/>
        </w:rPr>
        <w:t>Стратегические направления:</w:t>
      </w:r>
    </w:p>
    <w:p w:rsidR="00A85F68" w:rsidRPr="005550D3" w:rsidRDefault="00A85F68" w:rsidP="00E15BC3">
      <w:pPr>
        <w:widowControl/>
        <w:numPr>
          <w:ilvl w:val="0"/>
          <w:numId w:val="1"/>
        </w:numPr>
        <w:tabs>
          <w:tab w:val="clear" w:pos="720"/>
        </w:tabs>
        <w:ind w:left="110" w:firstLine="0"/>
        <w:jc w:val="both"/>
        <w:rPr>
          <w:szCs w:val="24"/>
        </w:rPr>
      </w:pPr>
      <w:r w:rsidRPr="005550D3">
        <w:rPr>
          <w:szCs w:val="24"/>
        </w:rPr>
        <w:t>Увеличение объемов перевозок и рыночной доли</w:t>
      </w:r>
    </w:p>
    <w:p w:rsidR="00A85F68" w:rsidRPr="005550D3" w:rsidRDefault="00A85F68" w:rsidP="00E15BC3">
      <w:pPr>
        <w:widowControl/>
        <w:numPr>
          <w:ilvl w:val="0"/>
          <w:numId w:val="1"/>
        </w:numPr>
        <w:tabs>
          <w:tab w:val="clear" w:pos="720"/>
        </w:tabs>
        <w:ind w:left="110" w:firstLine="0"/>
        <w:jc w:val="both"/>
        <w:rPr>
          <w:szCs w:val="24"/>
        </w:rPr>
      </w:pPr>
      <w:r w:rsidRPr="005550D3">
        <w:rPr>
          <w:szCs w:val="24"/>
        </w:rPr>
        <w:t>Развитие маршрутной сети</w:t>
      </w:r>
    </w:p>
    <w:p w:rsidR="00A85F68" w:rsidRPr="005550D3" w:rsidRDefault="00A85F68" w:rsidP="00E15BC3">
      <w:pPr>
        <w:widowControl/>
        <w:numPr>
          <w:ilvl w:val="0"/>
          <w:numId w:val="1"/>
        </w:numPr>
        <w:tabs>
          <w:tab w:val="clear" w:pos="720"/>
        </w:tabs>
        <w:ind w:left="110" w:firstLine="0"/>
        <w:jc w:val="both"/>
        <w:rPr>
          <w:szCs w:val="24"/>
        </w:rPr>
      </w:pPr>
      <w:r w:rsidRPr="005550D3">
        <w:rPr>
          <w:szCs w:val="24"/>
        </w:rPr>
        <w:t>Постоянное повышение уровня качества продуктового предложения и обслуживания пассажиров</w:t>
      </w:r>
    </w:p>
    <w:p w:rsidR="00A85F68" w:rsidRPr="005550D3" w:rsidRDefault="00A85F68" w:rsidP="00E15BC3">
      <w:pPr>
        <w:widowControl/>
        <w:numPr>
          <w:ilvl w:val="0"/>
          <w:numId w:val="1"/>
        </w:numPr>
        <w:tabs>
          <w:tab w:val="clear" w:pos="720"/>
        </w:tabs>
        <w:ind w:left="110" w:firstLine="0"/>
        <w:jc w:val="both"/>
        <w:rPr>
          <w:szCs w:val="24"/>
        </w:rPr>
      </w:pPr>
      <w:r w:rsidRPr="005550D3">
        <w:rPr>
          <w:szCs w:val="24"/>
        </w:rPr>
        <w:t>Расширение использования современных информационных технологий и инновационного развития</w:t>
      </w:r>
    </w:p>
    <w:p w:rsidR="00A85F68" w:rsidRPr="005550D3" w:rsidRDefault="00A85F68" w:rsidP="00E15BC3">
      <w:pPr>
        <w:widowControl/>
        <w:numPr>
          <w:ilvl w:val="0"/>
          <w:numId w:val="1"/>
        </w:numPr>
        <w:tabs>
          <w:tab w:val="clear" w:pos="720"/>
        </w:tabs>
        <w:ind w:left="110" w:firstLine="0"/>
        <w:jc w:val="both"/>
        <w:rPr>
          <w:szCs w:val="24"/>
        </w:rPr>
      </w:pPr>
      <w:r w:rsidRPr="005550D3">
        <w:rPr>
          <w:szCs w:val="24"/>
        </w:rPr>
        <w:t>Совершенствование управления Группой</w:t>
      </w:r>
    </w:p>
    <w:p w:rsidR="00A85F68" w:rsidRPr="005550D3" w:rsidRDefault="00A85F68" w:rsidP="00E15BC3">
      <w:pPr>
        <w:widowControl/>
        <w:numPr>
          <w:ilvl w:val="0"/>
          <w:numId w:val="1"/>
        </w:numPr>
        <w:tabs>
          <w:tab w:val="clear" w:pos="720"/>
        </w:tabs>
        <w:ind w:left="110" w:firstLine="0"/>
        <w:jc w:val="both"/>
        <w:rPr>
          <w:szCs w:val="24"/>
        </w:rPr>
      </w:pPr>
      <w:r w:rsidRPr="005550D3">
        <w:rPr>
          <w:szCs w:val="24"/>
        </w:rPr>
        <w:t>Подготовка и повышение квалификации персонала</w:t>
      </w:r>
    </w:p>
    <w:p w:rsidR="00A85F68" w:rsidRPr="005550D3" w:rsidRDefault="001863B5">
      <w:pPr>
        <w:widowControl/>
        <w:ind w:left="110" w:firstLine="709"/>
        <w:jc w:val="both"/>
        <w:rPr>
          <w:szCs w:val="24"/>
        </w:rPr>
      </w:pPr>
      <w:r w:rsidRPr="005550D3">
        <w:rPr>
          <w:szCs w:val="24"/>
        </w:rPr>
        <w:t>Стратегия Группы  Аэрофлот</w:t>
      </w:r>
      <w:r w:rsidR="00A85F68" w:rsidRPr="005550D3">
        <w:rPr>
          <w:szCs w:val="24"/>
        </w:rPr>
        <w:t xml:space="preserve"> </w:t>
      </w:r>
      <w:r w:rsidRPr="005550D3">
        <w:rPr>
          <w:szCs w:val="24"/>
        </w:rPr>
        <w:t xml:space="preserve"> </w:t>
      </w:r>
      <w:r w:rsidR="00A85F68" w:rsidRPr="005550D3">
        <w:rPr>
          <w:szCs w:val="24"/>
        </w:rPr>
        <w:t xml:space="preserve">направлена на укрепление лидирующих позиций на рынке авиаперевозок (на внутренних и международных маршрутах), вхождение в число ведущих по </w:t>
      </w:r>
      <w:r w:rsidR="00A85F68" w:rsidRPr="005550D3">
        <w:rPr>
          <w:szCs w:val="24"/>
        </w:rPr>
        <w:lastRenderedPageBreak/>
        <w:t>количеству перевезенных пассажиров авиакомпаний на глобальном уровне и постоянное повышение уровня качества обслуживания пассажиров.</w:t>
      </w:r>
    </w:p>
    <w:p w:rsidR="00A85F68" w:rsidRPr="005550D3" w:rsidRDefault="00A85F68">
      <w:pPr>
        <w:widowControl/>
        <w:ind w:left="110" w:firstLine="709"/>
        <w:jc w:val="both"/>
        <w:rPr>
          <w:szCs w:val="24"/>
        </w:rPr>
      </w:pPr>
      <w:r w:rsidRPr="005550D3">
        <w:rPr>
          <w:szCs w:val="24"/>
        </w:rPr>
        <w:t>В 2011 году Совет директоров компании одо</w:t>
      </w:r>
      <w:r w:rsidR="001863B5" w:rsidRPr="005550D3">
        <w:rPr>
          <w:szCs w:val="24"/>
        </w:rPr>
        <w:t xml:space="preserve">брил стратегию развития Группы  Аэрофлот </w:t>
      </w:r>
      <w:r w:rsidRPr="005550D3">
        <w:rPr>
          <w:szCs w:val="24"/>
        </w:rPr>
        <w:t xml:space="preserve"> как глобальной сетевой компании с основным центральным хабом в Москве и региональными центрами в Северном, Южном и Дальневосточном федеральных округах.</w:t>
      </w:r>
    </w:p>
    <w:p w:rsidR="00A85F68" w:rsidRPr="005550D3" w:rsidRDefault="00A85F68">
      <w:pPr>
        <w:widowControl/>
        <w:ind w:left="110" w:firstLine="709"/>
        <w:jc w:val="both"/>
        <w:rPr>
          <w:szCs w:val="24"/>
        </w:rPr>
      </w:pPr>
      <w:r w:rsidRPr="005550D3">
        <w:rPr>
          <w:szCs w:val="24"/>
        </w:rPr>
        <w:t>В апреле 2013 года Совет директоров одобрил детализацию стратегии Группы Аэрофлот</w:t>
      </w:r>
      <w:r w:rsidR="001863B5" w:rsidRPr="005550D3">
        <w:rPr>
          <w:szCs w:val="24"/>
        </w:rPr>
        <w:t xml:space="preserve"> </w:t>
      </w:r>
      <w:r w:rsidRPr="005550D3">
        <w:rPr>
          <w:szCs w:val="24"/>
        </w:rPr>
        <w:t xml:space="preserve"> на период 2013-2018</w:t>
      </w:r>
      <w:r w:rsidRPr="002151CA">
        <w:rPr>
          <w:szCs w:val="24"/>
        </w:rPr>
        <w:t> </w:t>
      </w:r>
      <w:r w:rsidRPr="005550D3">
        <w:rPr>
          <w:szCs w:val="24"/>
        </w:rPr>
        <w:t>гг. Мониторинг реализации утвержденных целевых ориентиров стратегии до 2025 г. в полном объеме подтверждает их достижимость и актуальность на период развития 2013-2018 гг.</w:t>
      </w:r>
    </w:p>
    <w:p w:rsidR="00A85F68" w:rsidRPr="005550D3" w:rsidRDefault="00A85F68">
      <w:pPr>
        <w:widowControl/>
        <w:ind w:left="110" w:firstLine="709"/>
        <w:jc w:val="both"/>
        <w:rPr>
          <w:szCs w:val="24"/>
        </w:rPr>
      </w:pPr>
      <w:r w:rsidRPr="005550D3">
        <w:rPr>
          <w:szCs w:val="24"/>
        </w:rPr>
        <w:t>С учетом формирования широкодифференцированной группы авиакомпаний, стратегические цели компании распространяются на все соответствующие сегменты авиаперевозок, включая перевозки премиального класса, региональные и туристические перевозки и в дальнейшем, при наличии рыночных условий и необходимой инфраструктуры, бюджетные перевозки.</w:t>
      </w:r>
    </w:p>
    <w:p w:rsidR="00A85F68" w:rsidRPr="005550D3" w:rsidRDefault="00A85F68">
      <w:pPr>
        <w:widowControl/>
        <w:ind w:left="110" w:firstLine="709"/>
        <w:jc w:val="both"/>
        <w:rPr>
          <w:szCs w:val="24"/>
        </w:rPr>
      </w:pPr>
      <w:r w:rsidRPr="005550D3">
        <w:rPr>
          <w:szCs w:val="24"/>
        </w:rPr>
        <w:t>В организации операционной деятельности приоритетное внимание уделяется обеспечению безопасности полетов, обновлению и модернизации авиапарка, профессиональному развитию сотрудников, внедрению инновационных технологий и решений, реализации принципов социальной ответственности. Компания выполняет свои обязательства перед акционерами и стремится к максимальной финансовой эффективности.</w:t>
      </w:r>
    </w:p>
    <w:p w:rsidR="00A85F68" w:rsidRPr="005550D3" w:rsidRDefault="00A85F68">
      <w:pPr>
        <w:widowControl/>
        <w:spacing w:before="240"/>
        <w:ind w:left="110"/>
        <w:rPr>
          <w:b/>
          <w:sz w:val="22"/>
          <w:szCs w:val="24"/>
        </w:rPr>
      </w:pPr>
      <w:r w:rsidRPr="005550D3">
        <w:rPr>
          <w:b/>
          <w:sz w:val="22"/>
          <w:szCs w:val="24"/>
        </w:rPr>
        <w:t xml:space="preserve"> Анализ тенденций развития в сфере основной деятельности эмитента</w:t>
      </w:r>
    </w:p>
    <w:p w:rsidR="00A85F68" w:rsidRPr="005550D3" w:rsidRDefault="00A85F68">
      <w:pPr>
        <w:widowControl/>
        <w:spacing w:before="0" w:after="0"/>
        <w:ind w:left="470"/>
        <w:rPr>
          <w:b/>
          <w:szCs w:val="24"/>
        </w:rPr>
      </w:pPr>
      <w:r w:rsidRPr="005550D3">
        <w:rPr>
          <w:b/>
          <w:szCs w:val="24"/>
        </w:rPr>
        <w:t>Производственно-финансовая деятельность гражданской авиации РФ за период 2006-2013 гг.</w:t>
      </w:r>
    </w:p>
    <w:p w:rsidR="00A85F68" w:rsidRPr="005550D3" w:rsidRDefault="00A85F68">
      <w:pPr>
        <w:widowControl/>
        <w:spacing w:before="0" w:after="0"/>
        <w:ind w:left="110"/>
        <w:jc w:val="center"/>
        <w:rPr>
          <w:szCs w:val="24"/>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936"/>
        <w:gridCol w:w="936"/>
        <w:gridCol w:w="936"/>
        <w:gridCol w:w="936"/>
        <w:gridCol w:w="936"/>
        <w:gridCol w:w="936"/>
        <w:gridCol w:w="936"/>
        <w:gridCol w:w="936"/>
      </w:tblGrid>
      <w:tr w:rsidR="00A85F68" w:rsidRPr="005550D3">
        <w:tblPrEx>
          <w:tblCellMar>
            <w:top w:w="0" w:type="dxa"/>
            <w:bottom w:w="0" w:type="dxa"/>
          </w:tblCellMar>
        </w:tblPrEx>
        <w:tc>
          <w:tcPr>
            <w:tcW w:w="2081" w:type="dxa"/>
            <w:tcBorders>
              <w:top w:val="single" w:sz="4" w:space="0" w:color="auto"/>
              <w:bottom w:val="single" w:sz="4" w:space="0" w:color="auto"/>
              <w:right w:val="single" w:sz="4" w:space="0" w:color="auto"/>
            </w:tcBorders>
          </w:tcPr>
          <w:p w:rsidR="00A85F68" w:rsidRPr="005550D3" w:rsidRDefault="00A85F68">
            <w:pPr>
              <w:widowControl/>
              <w:spacing w:before="0" w:after="0"/>
              <w:rPr>
                <w:b/>
                <w:szCs w:val="24"/>
              </w:rPr>
            </w:pPr>
            <w:r w:rsidRPr="005550D3">
              <w:rPr>
                <w:b/>
                <w:szCs w:val="24"/>
              </w:rPr>
              <w:t>Показатели</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2006</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2007</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2008</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2009</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2010</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2011</w:t>
            </w:r>
          </w:p>
        </w:tc>
        <w:tc>
          <w:tcPr>
            <w:tcW w:w="936"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2012</w:t>
            </w:r>
          </w:p>
        </w:tc>
        <w:tc>
          <w:tcPr>
            <w:tcW w:w="936" w:type="dxa"/>
            <w:tcBorders>
              <w:top w:val="single" w:sz="4" w:space="0" w:color="auto"/>
              <w:left w:val="single" w:sz="4" w:space="0" w:color="auto"/>
              <w:bottom w:val="single" w:sz="4" w:space="0" w:color="auto"/>
            </w:tcBorders>
          </w:tcPr>
          <w:p w:rsidR="00A85F68" w:rsidRPr="005550D3" w:rsidRDefault="00A85F68">
            <w:pPr>
              <w:widowControl/>
              <w:spacing w:before="0" w:after="0"/>
              <w:jc w:val="center"/>
              <w:rPr>
                <w:b/>
                <w:szCs w:val="24"/>
              </w:rPr>
            </w:pPr>
            <w:r w:rsidRPr="005550D3">
              <w:rPr>
                <w:b/>
                <w:szCs w:val="24"/>
              </w:rPr>
              <w:t>2013*</w:t>
            </w:r>
          </w:p>
        </w:tc>
      </w:tr>
      <w:tr w:rsidR="00A85F68" w:rsidRPr="005550D3">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Пассажирооборот, млрд. пасс. км</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93,91</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111,01</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122,6</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112,47</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147,12</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166,67</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195,76</w:t>
            </w:r>
          </w:p>
        </w:tc>
        <w:tc>
          <w:tcPr>
            <w:tcW w:w="936"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208,63</w:t>
            </w:r>
          </w:p>
        </w:tc>
      </w:tr>
      <w:tr w:rsidR="00A85F68" w:rsidRPr="005550D3">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Перевезено пассажиров, млн. чел.</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38,01</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45,10</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49,8</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45,11</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56,95</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64,06</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74,02</w:t>
            </w:r>
          </w:p>
        </w:tc>
        <w:tc>
          <w:tcPr>
            <w:tcW w:w="936"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78,64</w:t>
            </w:r>
          </w:p>
        </w:tc>
      </w:tr>
      <w:tr w:rsidR="00A85F68" w:rsidRPr="005550D3">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Перевезено грузов, тыс. т</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640,3</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732,2</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779,3</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712,15</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926,42</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978,81</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987,85</w:t>
            </w:r>
          </w:p>
        </w:tc>
        <w:tc>
          <w:tcPr>
            <w:tcW w:w="936"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910,55</w:t>
            </w:r>
          </w:p>
        </w:tc>
      </w:tr>
      <w:tr w:rsidR="00A85F68" w:rsidRPr="005550D3">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Доходы авиакомпаний РФ на транспортной работе, млрд. руб.</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178,7</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263,7</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345,5</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r>
      <w:tr w:rsidR="00A85F68" w:rsidRPr="005550D3">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Прибыль авиакомпаний РФ на транспортной работе, млрд.руб.</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5,20</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2,76</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-11,7</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c>
          <w:tcPr>
            <w:tcW w:w="936"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r>
    </w:tbl>
    <w:p w:rsidR="00A85F68" w:rsidRPr="005550D3" w:rsidRDefault="00A85F68">
      <w:pPr>
        <w:keepNext/>
        <w:widowControl/>
        <w:spacing w:before="0" w:after="0"/>
        <w:ind w:left="110"/>
        <w:rPr>
          <w:szCs w:val="24"/>
        </w:rPr>
      </w:pPr>
      <w:r w:rsidRPr="005550D3">
        <w:rPr>
          <w:szCs w:val="24"/>
        </w:rPr>
        <w:t>* предварительные данные за период январь-ноябрь 2013</w:t>
      </w:r>
      <w:r w:rsidRPr="002151CA">
        <w:rPr>
          <w:szCs w:val="24"/>
        </w:rPr>
        <w:t> </w:t>
      </w:r>
      <w:r w:rsidRPr="005550D3">
        <w:rPr>
          <w:szCs w:val="24"/>
        </w:rPr>
        <w:t>г.</w:t>
      </w:r>
    </w:p>
    <w:p w:rsidR="00A85F68" w:rsidRPr="005550D3" w:rsidRDefault="00A85F68">
      <w:pPr>
        <w:keepNext/>
        <w:widowControl/>
        <w:spacing w:before="0" w:after="0"/>
        <w:ind w:left="110"/>
        <w:rPr>
          <w:b/>
          <w:szCs w:val="24"/>
        </w:rPr>
      </w:pPr>
      <w:r w:rsidRPr="005550D3">
        <w:rPr>
          <w:b/>
          <w:szCs w:val="24"/>
        </w:rPr>
        <w:t>Источник данных:</w:t>
      </w:r>
    </w:p>
    <w:p w:rsidR="00A85F68" w:rsidRPr="005550D3" w:rsidRDefault="00A85F68">
      <w:pPr>
        <w:widowControl/>
        <w:spacing w:before="0" w:after="0"/>
        <w:ind w:left="110"/>
        <w:rPr>
          <w:szCs w:val="24"/>
        </w:rPr>
      </w:pPr>
      <w:r w:rsidRPr="005550D3">
        <w:rPr>
          <w:szCs w:val="24"/>
        </w:rPr>
        <w:t>Транспортная Клиринговая Палата, Федеральное агентство воздушного транспорта РФ</w:t>
      </w:r>
    </w:p>
    <w:p w:rsidR="00A85F68" w:rsidRPr="005550D3" w:rsidRDefault="00A85F68">
      <w:pPr>
        <w:widowControl/>
        <w:spacing w:before="0" w:after="0"/>
        <w:ind w:left="110"/>
        <w:rPr>
          <w:szCs w:val="24"/>
        </w:rPr>
      </w:pPr>
    </w:p>
    <w:p w:rsidR="00A85F68" w:rsidRPr="005550D3" w:rsidRDefault="00A85F68">
      <w:pPr>
        <w:widowControl/>
        <w:spacing w:before="0" w:after="0"/>
        <w:ind w:left="470"/>
        <w:rPr>
          <w:b/>
          <w:szCs w:val="24"/>
        </w:rPr>
      </w:pPr>
      <w:r w:rsidRPr="005550D3">
        <w:rPr>
          <w:b/>
          <w:szCs w:val="24"/>
        </w:rPr>
        <w:t>Производственно-финансовая деятельность авиакомпании Аэрофлот за период 2006-2013 гг.</w:t>
      </w:r>
    </w:p>
    <w:p w:rsidR="00A85F68" w:rsidRPr="005550D3" w:rsidRDefault="00A85F68">
      <w:pPr>
        <w:widowControl/>
        <w:spacing w:before="0" w:after="0"/>
        <w:ind w:left="110"/>
        <w:rPr>
          <w:szCs w:val="24"/>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5"/>
        <w:gridCol w:w="935"/>
        <w:gridCol w:w="935"/>
        <w:gridCol w:w="935"/>
        <w:gridCol w:w="935"/>
        <w:gridCol w:w="935"/>
        <w:gridCol w:w="935"/>
        <w:gridCol w:w="935"/>
        <w:gridCol w:w="935"/>
      </w:tblGrid>
      <w:tr w:rsidR="00A85F68" w:rsidRPr="005550D3">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Показатели</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2006</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2007</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2008</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2009</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2010</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b/>
                <w:szCs w:val="24"/>
              </w:rPr>
            </w:pPr>
            <w:r w:rsidRPr="005550D3">
              <w:rPr>
                <w:b/>
                <w:szCs w:val="24"/>
              </w:rPr>
              <w:t>2011</w:t>
            </w:r>
          </w:p>
        </w:tc>
        <w:tc>
          <w:tcPr>
            <w:tcW w:w="935"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szCs w:val="24"/>
              </w:rPr>
            </w:pPr>
            <w:r w:rsidRPr="005550D3">
              <w:rPr>
                <w:b/>
                <w:szCs w:val="24"/>
              </w:rPr>
              <w:t>2012</w:t>
            </w:r>
          </w:p>
        </w:tc>
        <w:tc>
          <w:tcPr>
            <w:tcW w:w="935"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b/>
                <w:szCs w:val="24"/>
              </w:rPr>
            </w:pPr>
            <w:r w:rsidRPr="005550D3">
              <w:rPr>
                <w:b/>
                <w:szCs w:val="24"/>
              </w:rPr>
              <w:t>2013*</w:t>
            </w:r>
          </w:p>
        </w:tc>
      </w:tr>
      <w:tr w:rsidR="00A85F68" w:rsidRPr="005550D3">
        <w:tblPrEx>
          <w:tblCellMar>
            <w:top w:w="0" w:type="dxa"/>
            <w:bottom w:w="0" w:type="dxa"/>
          </w:tblCellMar>
        </w:tblPrEx>
        <w:trPr>
          <w:trHeight w:val="710"/>
        </w:trPr>
        <w:tc>
          <w:tcPr>
            <w:tcW w:w="2095"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Пассажирооборот, млрд. пасс. км</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22,41</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24,68</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27,25</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25,99</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34,78</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42,02</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50,53</w:t>
            </w:r>
          </w:p>
        </w:tc>
        <w:tc>
          <w:tcPr>
            <w:tcW w:w="935"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55,54</w:t>
            </w:r>
          </w:p>
        </w:tc>
      </w:tr>
      <w:tr w:rsidR="00A85F68" w:rsidRPr="005550D3">
        <w:tblPrEx>
          <w:tblCellMar>
            <w:top w:w="0" w:type="dxa"/>
            <w:bottom w:w="0" w:type="dxa"/>
          </w:tblCellMar>
        </w:tblPrEx>
        <w:trPr>
          <w:trHeight w:val="710"/>
        </w:trPr>
        <w:tc>
          <w:tcPr>
            <w:tcW w:w="2095"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Перевезено пассажиров, млн. чел.</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7,29</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8,17</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9,27</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8,76</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11,29</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14,17</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17,66</w:t>
            </w:r>
          </w:p>
        </w:tc>
        <w:tc>
          <w:tcPr>
            <w:tcW w:w="935"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19,27</w:t>
            </w:r>
          </w:p>
        </w:tc>
      </w:tr>
      <w:tr w:rsidR="00A85F68" w:rsidRPr="005550D3">
        <w:tblPrEx>
          <w:tblCellMar>
            <w:top w:w="0" w:type="dxa"/>
            <w:bottom w:w="0" w:type="dxa"/>
          </w:tblCellMar>
        </w:tblPrEx>
        <w:trPr>
          <w:trHeight w:val="710"/>
        </w:trPr>
        <w:tc>
          <w:tcPr>
            <w:tcW w:w="2095"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Перевезено грузов, и почты тыс. т</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145,28</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95,93</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87,95</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86,76</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163,40</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160,60</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193,95</w:t>
            </w:r>
          </w:p>
        </w:tc>
        <w:tc>
          <w:tcPr>
            <w:tcW w:w="935"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161,65</w:t>
            </w:r>
          </w:p>
        </w:tc>
      </w:tr>
      <w:tr w:rsidR="00A85F68" w:rsidRPr="005550D3">
        <w:tblPrEx>
          <w:tblCellMar>
            <w:top w:w="0" w:type="dxa"/>
            <w:bottom w:w="0" w:type="dxa"/>
          </w:tblCellMar>
        </w:tblPrEx>
        <w:trPr>
          <w:trHeight w:val="710"/>
        </w:trPr>
        <w:tc>
          <w:tcPr>
            <w:tcW w:w="2095"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t>Доходы SU, млрд. руб.</w:t>
            </w:r>
          </w:p>
          <w:p w:rsidR="00A85F68" w:rsidRPr="005550D3" w:rsidRDefault="00A85F68">
            <w:pPr>
              <w:widowControl/>
              <w:spacing w:before="0" w:after="0"/>
              <w:rPr>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71,35</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77,09</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95,01</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87,64</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112,6</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135,8</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177,9</w:t>
            </w:r>
          </w:p>
        </w:tc>
        <w:tc>
          <w:tcPr>
            <w:tcW w:w="935"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r>
      <w:tr w:rsidR="00A85F68" w:rsidRPr="005550D3">
        <w:tblPrEx>
          <w:tblCellMar>
            <w:top w:w="0" w:type="dxa"/>
            <w:bottom w:w="0" w:type="dxa"/>
          </w:tblCellMar>
        </w:tblPrEx>
        <w:trPr>
          <w:trHeight w:val="710"/>
        </w:trPr>
        <w:tc>
          <w:tcPr>
            <w:tcW w:w="2095" w:type="dxa"/>
            <w:tcBorders>
              <w:top w:val="single" w:sz="4" w:space="0" w:color="auto"/>
              <w:bottom w:val="single" w:sz="4" w:space="0" w:color="auto"/>
              <w:right w:val="single" w:sz="4" w:space="0" w:color="auto"/>
            </w:tcBorders>
          </w:tcPr>
          <w:p w:rsidR="00A85F68" w:rsidRPr="005550D3" w:rsidRDefault="00A85F68">
            <w:pPr>
              <w:widowControl/>
              <w:spacing w:before="0" w:after="0"/>
              <w:rPr>
                <w:szCs w:val="24"/>
              </w:rPr>
            </w:pPr>
            <w:r w:rsidRPr="005550D3">
              <w:rPr>
                <w:szCs w:val="24"/>
              </w:rPr>
              <w:lastRenderedPageBreak/>
              <w:t>Прибыль SU, млрд. руб.</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7,98</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6,07</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5,81</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1,55</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11,7</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10,5</w:t>
            </w:r>
          </w:p>
        </w:tc>
        <w:tc>
          <w:tcPr>
            <w:tcW w:w="935" w:type="dxa"/>
            <w:tcBorders>
              <w:top w:val="single" w:sz="4" w:space="0" w:color="auto"/>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4,9</w:t>
            </w:r>
          </w:p>
        </w:tc>
        <w:tc>
          <w:tcPr>
            <w:tcW w:w="935" w:type="dxa"/>
            <w:tcBorders>
              <w:top w:val="single" w:sz="4" w:space="0" w:color="auto"/>
              <w:left w:val="single" w:sz="4" w:space="0" w:color="auto"/>
              <w:bottom w:val="single" w:sz="4" w:space="0" w:color="auto"/>
            </w:tcBorders>
            <w:vAlign w:val="center"/>
          </w:tcPr>
          <w:p w:rsidR="00A85F68" w:rsidRPr="005550D3" w:rsidRDefault="00A85F68">
            <w:pPr>
              <w:widowControl/>
              <w:spacing w:before="0" w:after="0"/>
              <w:jc w:val="center"/>
              <w:rPr>
                <w:szCs w:val="24"/>
              </w:rPr>
            </w:pPr>
            <w:r w:rsidRPr="005550D3">
              <w:rPr>
                <w:szCs w:val="24"/>
              </w:rPr>
              <w:t>Нет</w:t>
            </w:r>
          </w:p>
          <w:p w:rsidR="00A85F68" w:rsidRPr="005550D3" w:rsidRDefault="00A85F68">
            <w:pPr>
              <w:widowControl/>
              <w:spacing w:before="0" w:after="0"/>
              <w:jc w:val="center"/>
              <w:rPr>
                <w:szCs w:val="24"/>
              </w:rPr>
            </w:pPr>
            <w:r w:rsidRPr="005550D3">
              <w:rPr>
                <w:szCs w:val="24"/>
              </w:rPr>
              <w:t>данных</w:t>
            </w:r>
          </w:p>
        </w:tc>
      </w:tr>
    </w:tbl>
    <w:p w:rsidR="00A85F68" w:rsidRPr="005550D3" w:rsidRDefault="00A85F68">
      <w:pPr>
        <w:keepNext/>
        <w:widowControl/>
        <w:spacing w:before="0" w:after="0"/>
        <w:ind w:left="110"/>
        <w:rPr>
          <w:szCs w:val="24"/>
        </w:rPr>
      </w:pPr>
      <w:r w:rsidRPr="005550D3">
        <w:rPr>
          <w:szCs w:val="24"/>
        </w:rPr>
        <w:t>* данные за период январь-ноябрь 2013</w:t>
      </w:r>
      <w:r w:rsidRPr="002151CA">
        <w:rPr>
          <w:szCs w:val="24"/>
        </w:rPr>
        <w:t> </w:t>
      </w:r>
      <w:r w:rsidRPr="005550D3">
        <w:rPr>
          <w:szCs w:val="24"/>
        </w:rPr>
        <w:t>г.</w:t>
      </w:r>
    </w:p>
    <w:p w:rsidR="00A85F68" w:rsidRPr="005550D3" w:rsidRDefault="00A85F68">
      <w:pPr>
        <w:keepNext/>
        <w:widowControl/>
        <w:spacing w:before="0" w:after="0"/>
        <w:ind w:left="110"/>
        <w:rPr>
          <w:b/>
          <w:szCs w:val="24"/>
        </w:rPr>
      </w:pPr>
      <w:r w:rsidRPr="005550D3">
        <w:rPr>
          <w:b/>
          <w:szCs w:val="24"/>
        </w:rPr>
        <w:t>Источник данных:</w:t>
      </w:r>
    </w:p>
    <w:p w:rsidR="00A85F68" w:rsidRPr="005550D3" w:rsidRDefault="00A85F68">
      <w:pPr>
        <w:widowControl/>
        <w:spacing w:before="0" w:after="0"/>
        <w:ind w:left="110"/>
        <w:rPr>
          <w:szCs w:val="24"/>
        </w:rPr>
      </w:pPr>
      <w:r w:rsidRPr="005550D3">
        <w:rPr>
          <w:szCs w:val="24"/>
        </w:rPr>
        <w:t>Транспортная Клиринговая Палата, Федеральное агентство воздушного транспорта РФ</w:t>
      </w:r>
    </w:p>
    <w:p w:rsidR="00A85F68" w:rsidRPr="005550D3" w:rsidRDefault="00A85F68">
      <w:pPr>
        <w:widowControl/>
        <w:spacing w:before="0" w:after="0"/>
        <w:ind w:left="110"/>
        <w:rPr>
          <w:szCs w:val="24"/>
        </w:rPr>
      </w:pPr>
    </w:p>
    <w:p w:rsidR="00A85F68" w:rsidRPr="005550D3" w:rsidRDefault="00A85F68">
      <w:pPr>
        <w:widowControl/>
        <w:ind w:left="110"/>
        <w:jc w:val="both"/>
        <w:rPr>
          <w:szCs w:val="24"/>
        </w:rPr>
      </w:pPr>
      <w:r w:rsidRPr="00600545">
        <w:rPr>
          <w:szCs w:val="24"/>
        </w:rPr>
        <w:tab/>
      </w:r>
      <w:r w:rsidRPr="005550D3">
        <w:rPr>
          <w:szCs w:val="24"/>
        </w:rPr>
        <w:t>За одиннадцать месяцев 2013 года ОАО</w:t>
      </w:r>
      <w:r w:rsidRPr="002151CA">
        <w:rPr>
          <w:szCs w:val="24"/>
        </w:rPr>
        <w:t> </w:t>
      </w:r>
      <w:r w:rsidRPr="005550D3">
        <w:rPr>
          <w:szCs w:val="24"/>
        </w:rPr>
        <w:t>«Аэрофлот» перевезло 19,27 млн. пассажиров. Пассажиропоток увеличился на 18,51% по сравнению с 2012 годом (январь - ноябрь), в среднем по отрасли пассажиропоток вырос на 14,57%. Доля перевозок ОАО</w:t>
      </w:r>
      <w:r w:rsidRPr="002151CA">
        <w:rPr>
          <w:szCs w:val="24"/>
        </w:rPr>
        <w:t> </w:t>
      </w:r>
      <w:r w:rsidRPr="005550D3">
        <w:rPr>
          <w:szCs w:val="24"/>
        </w:rPr>
        <w:t>«Аэрофлот» в суммарных перевозках отрасли по количеству перевезенных пассажиров за одиннадцать месяцев 2013 составила 24,51% (+0,81 процентных пункта к тому же периоду 2012 года). Пассажирооборот вырос на 19,71% по сравнению с тем же периодом 2012 года и составил 55</w:t>
      </w:r>
      <w:r w:rsidRPr="002151CA">
        <w:rPr>
          <w:szCs w:val="24"/>
        </w:rPr>
        <w:t> </w:t>
      </w:r>
      <w:r w:rsidRPr="005550D3">
        <w:rPr>
          <w:szCs w:val="24"/>
        </w:rPr>
        <w:t>536,92 млн. пкм (среднеотраслевой рост пассажирооборота по ГА</w:t>
      </w:r>
      <w:r w:rsidRPr="002151CA">
        <w:rPr>
          <w:szCs w:val="24"/>
        </w:rPr>
        <w:t> </w:t>
      </w:r>
      <w:r w:rsidRPr="005550D3">
        <w:rPr>
          <w:szCs w:val="24"/>
        </w:rPr>
        <w:t>РФ составил 15,41%). Доля перевозок ОАО</w:t>
      </w:r>
      <w:r w:rsidRPr="002151CA">
        <w:rPr>
          <w:szCs w:val="24"/>
        </w:rPr>
        <w:t> </w:t>
      </w:r>
      <w:r w:rsidRPr="005550D3">
        <w:rPr>
          <w:szCs w:val="24"/>
        </w:rPr>
        <w:t>«Аэрофлот» в суммарных перевозках отрасли по выполненному пассажирообороту составила 26,62% (+0,96 процентных пункта к тому же периоду 2012 года).</w:t>
      </w:r>
    </w:p>
    <w:p w:rsidR="00A85F68" w:rsidRPr="005550D3" w:rsidRDefault="00A85F68">
      <w:pPr>
        <w:widowControl/>
        <w:ind w:left="110"/>
        <w:jc w:val="both"/>
        <w:rPr>
          <w:szCs w:val="24"/>
        </w:rPr>
      </w:pPr>
      <w:r w:rsidRPr="002151CA">
        <w:rPr>
          <w:szCs w:val="24"/>
        </w:rPr>
        <w:tab/>
      </w:r>
      <w:r w:rsidRPr="005550D3">
        <w:rPr>
          <w:szCs w:val="24"/>
        </w:rPr>
        <w:t>ОАО</w:t>
      </w:r>
      <w:r w:rsidRPr="002151CA">
        <w:rPr>
          <w:szCs w:val="24"/>
        </w:rPr>
        <w:t> </w:t>
      </w:r>
      <w:r w:rsidRPr="005550D3">
        <w:rPr>
          <w:szCs w:val="24"/>
        </w:rPr>
        <w:t>«Аэрофлот» продолжает укреплять свои позиции, как на международных направлениях, так и на стратегически важном рынке глобальных транзитных перевозок. Являясь лидером ГА РФ на регулярном МВЛ, ОАО</w:t>
      </w:r>
      <w:r w:rsidRPr="002151CA">
        <w:rPr>
          <w:szCs w:val="24"/>
        </w:rPr>
        <w:t> </w:t>
      </w:r>
      <w:r w:rsidRPr="005550D3">
        <w:rPr>
          <w:szCs w:val="24"/>
        </w:rPr>
        <w:t>«Аэрофлот» в 2013 г. (январь - ноябрь) перевезло на этом рынке 11,08 млн. пассажиров, доля в суммарных регулярных МВЛ перевозках отрасли составила 43,48% (+1,41 процентных пункта к тому же периоду 2012 года) по количеству перевезенных пассажиров. Доля ОАО</w:t>
      </w:r>
      <w:r w:rsidRPr="002151CA">
        <w:rPr>
          <w:szCs w:val="24"/>
        </w:rPr>
        <w:t> </w:t>
      </w:r>
      <w:r w:rsidRPr="005550D3">
        <w:rPr>
          <w:szCs w:val="24"/>
        </w:rPr>
        <w:t>«Аэрофлот» на регулярном МВЛ ГА</w:t>
      </w:r>
      <w:r w:rsidRPr="002151CA">
        <w:rPr>
          <w:szCs w:val="24"/>
        </w:rPr>
        <w:t> </w:t>
      </w:r>
      <w:r w:rsidRPr="005550D3">
        <w:rPr>
          <w:szCs w:val="24"/>
        </w:rPr>
        <w:t>РФ составила 45,14% по выполненному пассажирообороту (+2,43 процентных пункта к 2012 году (январь-ноябрь)). Вторую позицию на данном рынке занимает компания «Трансаэро»: доля на регулярном МВЛ ГА</w:t>
      </w:r>
      <w:r w:rsidRPr="002151CA">
        <w:rPr>
          <w:szCs w:val="24"/>
        </w:rPr>
        <w:t> </w:t>
      </w:r>
      <w:r w:rsidRPr="005550D3">
        <w:rPr>
          <w:szCs w:val="24"/>
        </w:rPr>
        <w:t>РФ по количеству перевезенных пассажиров составила 23,15% (-0,52 процентных пункта к тому же периоду 2012 года), по выполненному пассажирообороту - 29,95%.</w:t>
      </w:r>
    </w:p>
    <w:p w:rsidR="00A85F68" w:rsidRPr="005550D3" w:rsidRDefault="00A85F68">
      <w:pPr>
        <w:widowControl/>
        <w:ind w:left="110"/>
        <w:jc w:val="both"/>
        <w:rPr>
          <w:szCs w:val="24"/>
        </w:rPr>
      </w:pPr>
      <w:r w:rsidRPr="002151CA">
        <w:rPr>
          <w:szCs w:val="24"/>
        </w:rPr>
        <w:tab/>
      </w:r>
      <w:r w:rsidRPr="005550D3">
        <w:rPr>
          <w:szCs w:val="24"/>
        </w:rPr>
        <w:t>На внутреннем рынке ОАО</w:t>
      </w:r>
      <w:r w:rsidRPr="002151CA">
        <w:rPr>
          <w:szCs w:val="24"/>
        </w:rPr>
        <w:t> </w:t>
      </w:r>
      <w:r w:rsidRPr="005550D3">
        <w:rPr>
          <w:szCs w:val="24"/>
        </w:rPr>
        <w:t>«Аэрофлот» также укрепило свои позиции. Доля в регулярных ВВЛ перевозках отрасли по количеству перевезенных пассажиров выросла до 23,39% (+2,72 процентных пункта к тому же периоду 2012 года), по выполненному пассажирообороту - до 26,33% (+3,74 процентных пункта к 2012 году (январь-ноябрь)).</w:t>
      </w:r>
    </w:p>
    <w:p w:rsidR="00A85F68" w:rsidRPr="005550D3" w:rsidRDefault="00A85F68">
      <w:pPr>
        <w:widowControl/>
        <w:spacing w:before="0" w:after="0"/>
        <w:ind w:left="110"/>
        <w:rPr>
          <w:szCs w:val="24"/>
        </w:rPr>
      </w:pPr>
    </w:p>
    <w:p w:rsidR="00A85F68" w:rsidRPr="005550D3" w:rsidRDefault="00A85F68">
      <w:pPr>
        <w:keepNext/>
        <w:widowControl/>
        <w:spacing w:before="240" w:after="60"/>
        <w:ind w:left="110"/>
        <w:jc w:val="center"/>
        <w:rPr>
          <w:b/>
          <w:szCs w:val="24"/>
        </w:rPr>
      </w:pPr>
      <w:r w:rsidRPr="005550D3">
        <w:rPr>
          <w:b/>
          <w:szCs w:val="24"/>
        </w:rPr>
        <w:t>Основные производственные показатели в 2013 году</w:t>
      </w:r>
    </w:p>
    <w:p w:rsidR="00A85F68" w:rsidRPr="005550D3" w:rsidRDefault="00A85F68">
      <w:pPr>
        <w:widowControl/>
        <w:spacing w:before="0" w:after="0"/>
        <w:ind w:left="110"/>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279"/>
        <w:gridCol w:w="2619"/>
        <w:gridCol w:w="1165"/>
        <w:gridCol w:w="1261"/>
        <w:gridCol w:w="1276"/>
        <w:gridCol w:w="1276"/>
        <w:gridCol w:w="1050"/>
      </w:tblGrid>
      <w:tr w:rsidR="00A85F68" w:rsidRPr="005550D3">
        <w:tblPrEx>
          <w:tblCellMar>
            <w:top w:w="0" w:type="dxa"/>
            <w:left w:w="0" w:type="dxa"/>
            <w:bottom w:w="0" w:type="dxa"/>
            <w:right w:w="0" w:type="dxa"/>
          </w:tblCellMar>
        </w:tblPrEx>
        <w:trPr>
          <w:cantSplit/>
          <w:trHeight w:val="315"/>
          <w:jc w:val="center"/>
        </w:trPr>
        <w:tc>
          <w:tcPr>
            <w:tcW w:w="279" w:type="dxa"/>
            <w:tcBorders>
              <w:top w:val="single" w:sz="4" w:space="0" w:color="auto"/>
              <w:left w:val="single" w:sz="4" w:space="0" w:color="auto"/>
              <w:bottom w:val="nil"/>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2619" w:type="dxa"/>
            <w:tcBorders>
              <w:top w:val="single" w:sz="4" w:space="0" w:color="auto"/>
              <w:left w:val="nil"/>
              <w:bottom w:val="nil"/>
              <w:right w:val="single" w:sz="4" w:space="0" w:color="auto"/>
            </w:tcBorders>
            <w:vAlign w:val="center"/>
          </w:tcPr>
          <w:p w:rsidR="00A85F68" w:rsidRPr="005550D3" w:rsidRDefault="00A85F68">
            <w:pPr>
              <w:widowControl/>
              <w:spacing w:before="0" w:after="0"/>
              <w:jc w:val="center"/>
              <w:rPr>
                <w:szCs w:val="24"/>
              </w:rPr>
            </w:pPr>
            <w:r w:rsidRPr="005550D3">
              <w:rPr>
                <w:szCs w:val="24"/>
              </w:rPr>
              <w:t>Показатели</w:t>
            </w:r>
          </w:p>
        </w:tc>
        <w:tc>
          <w:tcPr>
            <w:tcW w:w="1165" w:type="dxa"/>
            <w:tcBorders>
              <w:top w:val="single" w:sz="4" w:space="0" w:color="auto"/>
              <w:left w:val="nil"/>
              <w:bottom w:val="nil"/>
              <w:right w:val="single" w:sz="4" w:space="0" w:color="auto"/>
            </w:tcBorders>
            <w:vAlign w:val="center"/>
          </w:tcPr>
          <w:p w:rsidR="00A85F68" w:rsidRPr="005550D3" w:rsidRDefault="00A85F68">
            <w:pPr>
              <w:widowControl/>
              <w:spacing w:before="0" w:after="0"/>
              <w:jc w:val="center"/>
              <w:rPr>
                <w:szCs w:val="24"/>
              </w:rPr>
            </w:pPr>
            <w:r w:rsidRPr="005550D3">
              <w:rPr>
                <w:szCs w:val="24"/>
              </w:rPr>
              <w:t>Ед. измерения</w:t>
            </w:r>
          </w:p>
        </w:tc>
        <w:tc>
          <w:tcPr>
            <w:tcW w:w="1261" w:type="dxa"/>
            <w:tcBorders>
              <w:top w:val="single" w:sz="4" w:space="0" w:color="auto"/>
              <w:left w:val="nil"/>
              <w:bottom w:val="nil"/>
              <w:right w:val="single" w:sz="4" w:space="0" w:color="auto"/>
            </w:tcBorders>
            <w:vAlign w:val="center"/>
          </w:tcPr>
          <w:p w:rsidR="00A85F68" w:rsidRPr="005550D3" w:rsidRDefault="00A85F68">
            <w:pPr>
              <w:widowControl/>
              <w:spacing w:before="0" w:after="0"/>
              <w:ind w:right="130"/>
              <w:jc w:val="center"/>
              <w:rPr>
                <w:szCs w:val="24"/>
              </w:rPr>
            </w:pPr>
            <w:r w:rsidRPr="005550D3">
              <w:rPr>
                <w:szCs w:val="24"/>
              </w:rPr>
              <w:t>2013 год</w:t>
            </w:r>
          </w:p>
          <w:p w:rsidR="00A85F68" w:rsidRPr="005550D3" w:rsidRDefault="00A85F68">
            <w:pPr>
              <w:widowControl/>
              <w:spacing w:before="0" w:after="0"/>
              <w:ind w:right="130"/>
              <w:jc w:val="center"/>
              <w:rPr>
                <w:szCs w:val="24"/>
              </w:rPr>
            </w:pPr>
            <w:r w:rsidRPr="005550D3">
              <w:rPr>
                <w:szCs w:val="24"/>
              </w:rPr>
              <w:t>январь-ноябрь</w:t>
            </w:r>
          </w:p>
        </w:tc>
        <w:tc>
          <w:tcPr>
            <w:tcW w:w="1276" w:type="dxa"/>
            <w:tcBorders>
              <w:top w:val="single" w:sz="4" w:space="0" w:color="auto"/>
              <w:left w:val="nil"/>
              <w:bottom w:val="nil"/>
              <w:right w:val="single" w:sz="4" w:space="0" w:color="auto"/>
            </w:tcBorders>
            <w:vAlign w:val="center"/>
          </w:tcPr>
          <w:p w:rsidR="00A85F68" w:rsidRPr="005550D3" w:rsidRDefault="00A85F68">
            <w:pPr>
              <w:widowControl/>
              <w:spacing w:before="0" w:after="0"/>
              <w:ind w:right="130"/>
              <w:jc w:val="center"/>
              <w:rPr>
                <w:szCs w:val="24"/>
              </w:rPr>
            </w:pPr>
            <w:r w:rsidRPr="005550D3">
              <w:rPr>
                <w:szCs w:val="24"/>
              </w:rPr>
              <w:t>2012 год</w:t>
            </w:r>
          </w:p>
          <w:p w:rsidR="00A85F68" w:rsidRPr="005550D3" w:rsidRDefault="00A85F68">
            <w:pPr>
              <w:widowControl/>
              <w:spacing w:before="0" w:after="0"/>
              <w:ind w:right="130"/>
              <w:jc w:val="center"/>
              <w:rPr>
                <w:szCs w:val="24"/>
              </w:rPr>
            </w:pPr>
            <w:r w:rsidRPr="005550D3">
              <w:rPr>
                <w:szCs w:val="24"/>
              </w:rPr>
              <w:t>январь- ноябрь</w:t>
            </w:r>
          </w:p>
        </w:tc>
        <w:tc>
          <w:tcPr>
            <w:tcW w:w="2326" w:type="dxa"/>
            <w:gridSpan w:val="2"/>
            <w:tcBorders>
              <w:top w:val="single" w:sz="4" w:space="0" w:color="auto"/>
              <w:left w:val="nil"/>
              <w:bottom w:val="single" w:sz="4" w:space="0" w:color="auto"/>
              <w:right w:val="single" w:sz="4" w:space="0" w:color="auto"/>
            </w:tcBorders>
            <w:vAlign w:val="center"/>
          </w:tcPr>
          <w:p w:rsidR="00A85F68" w:rsidRPr="005550D3" w:rsidRDefault="00A85F68">
            <w:pPr>
              <w:widowControl/>
              <w:spacing w:before="0" w:after="0"/>
              <w:ind w:right="130"/>
              <w:jc w:val="center"/>
              <w:rPr>
                <w:szCs w:val="24"/>
              </w:rPr>
            </w:pPr>
            <w:r w:rsidRPr="005550D3">
              <w:rPr>
                <w:szCs w:val="24"/>
              </w:rPr>
              <w:t>Отклонение</w:t>
            </w:r>
          </w:p>
        </w:tc>
      </w:tr>
      <w:tr w:rsidR="00A85F68" w:rsidRPr="005550D3">
        <w:tblPrEx>
          <w:tblCellMar>
            <w:top w:w="0" w:type="dxa"/>
            <w:left w:w="0" w:type="dxa"/>
            <w:bottom w:w="0" w:type="dxa"/>
            <w:right w:w="0" w:type="dxa"/>
          </w:tblCellMar>
        </w:tblPrEx>
        <w:trPr>
          <w:cantSplit/>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1261" w:type="dxa"/>
            <w:tcBorders>
              <w:top w:val="nil"/>
              <w:left w:val="nil"/>
              <w:bottom w:val="single" w:sz="4" w:space="0" w:color="auto"/>
              <w:right w:val="single" w:sz="4" w:space="0" w:color="auto"/>
            </w:tcBorders>
          </w:tcPr>
          <w:p w:rsidR="00A85F68" w:rsidRPr="005550D3" w:rsidRDefault="00A85F68">
            <w:pPr>
              <w:widowControl/>
              <w:spacing w:before="0" w:after="0"/>
              <w:ind w:right="130"/>
              <w:jc w:val="right"/>
              <w:rPr>
                <w:szCs w:val="24"/>
              </w:rPr>
            </w:pPr>
          </w:p>
        </w:tc>
        <w:tc>
          <w:tcPr>
            <w:tcW w:w="1276" w:type="dxa"/>
            <w:tcBorders>
              <w:top w:val="nil"/>
              <w:left w:val="nil"/>
              <w:bottom w:val="single" w:sz="4" w:space="0" w:color="auto"/>
              <w:right w:val="single" w:sz="4" w:space="0" w:color="auto"/>
            </w:tcBorders>
          </w:tcPr>
          <w:p w:rsidR="00A85F68" w:rsidRPr="005550D3" w:rsidRDefault="00A85F68">
            <w:pPr>
              <w:widowControl/>
              <w:spacing w:before="0" w:after="0"/>
              <w:ind w:right="130"/>
              <w:jc w:val="right"/>
              <w:rPr>
                <w:szCs w:val="24"/>
              </w:rPr>
            </w:pPr>
          </w:p>
        </w:tc>
        <w:tc>
          <w:tcPr>
            <w:tcW w:w="1276"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050"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1</w:t>
            </w: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Пассажирооборот, в т.ч.</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млн. пкм</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55 536,91</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46 393,08</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9 143,84</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119,71</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МВЛ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37 523,69</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32 091,75</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5 431,95</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116,93</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ВВЛ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18 013,22</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14 301,33</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3 711,89</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125,95</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2</w:t>
            </w: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Перевозки: пассажиров, в т.ч.</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тыс. чел.</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19 272,23</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16 262,52</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3 009,71</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118,51</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МВЛ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11 381,10</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9 881,31</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1 499,80</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115,18</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ВВЛ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7 891,12</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6 381,21</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1 509,91</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123,66</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3</w:t>
            </w: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Тоннокилометраж, в т.ч.</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млн. ткм.</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5 850,78</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5 210,87</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639,91</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112,28</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МВЛ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3 988,03</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3 730,30</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257,73</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106,91</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ВВЛ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1 862,75</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1 480,57</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382,18</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125,81</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4</w:t>
            </w: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Перевозки: грузов и почты, в т.ч.</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тыс. тонн</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161,65</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177,79</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-16,15</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90,92</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МВЛ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109,21</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136,18</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-26,97</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80,19</w:t>
            </w:r>
          </w:p>
        </w:tc>
      </w:tr>
      <w:tr w:rsidR="00A85F68" w:rsidRPr="005550D3">
        <w:tblPrEx>
          <w:tblCellMar>
            <w:top w:w="0" w:type="dxa"/>
            <w:left w:w="0" w:type="dxa"/>
            <w:bottom w:w="0" w:type="dxa"/>
            <w:right w:w="0" w:type="dxa"/>
          </w:tblCellMar>
        </w:tblPrEx>
        <w:trPr>
          <w:trHeight w:val="315"/>
          <w:jc w:val="center"/>
        </w:trPr>
        <w:tc>
          <w:tcPr>
            <w:tcW w:w="279" w:type="dxa"/>
            <w:tcBorders>
              <w:top w:val="nil"/>
              <w:left w:val="single" w:sz="4" w:space="0" w:color="auto"/>
              <w:bottom w:val="single" w:sz="4" w:space="0" w:color="auto"/>
              <w:right w:val="single" w:sz="4" w:space="0" w:color="auto"/>
            </w:tcBorders>
            <w:vAlign w:val="center"/>
          </w:tcPr>
          <w:p w:rsidR="00A85F68" w:rsidRPr="005550D3" w:rsidRDefault="00A85F68">
            <w:pPr>
              <w:widowControl/>
              <w:spacing w:before="0" w:after="0"/>
              <w:jc w:val="center"/>
              <w:rPr>
                <w:szCs w:val="24"/>
              </w:rPr>
            </w:pPr>
          </w:p>
        </w:tc>
        <w:tc>
          <w:tcPr>
            <w:tcW w:w="2619"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 xml:space="preserve"> - ВВЛ</w:t>
            </w:r>
          </w:p>
        </w:tc>
        <w:tc>
          <w:tcPr>
            <w:tcW w:w="1165" w:type="dxa"/>
            <w:tcBorders>
              <w:top w:val="nil"/>
              <w:left w:val="nil"/>
              <w:bottom w:val="single" w:sz="4" w:space="0" w:color="auto"/>
              <w:right w:val="single" w:sz="4" w:space="0" w:color="auto"/>
            </w:tcBorders>
            <w:vAlign w:val="center"/>
          </w:tcPr>
          <w:p w:rsidR="00A85F68" w:rsidRPr="005550D3" w:rsidRDefault="00A85F68">
            <w:pPr>
              <w:widowControl/>
              <w:spacing w:before="0" w:after="0"/>
              <w:jc w:val="center"/>
              <w:rPr>
                <w:szCs w:val="24"/>
              </w:rPr>
            </w:pPr>
            <w:r w:rsidRPr="005550D3">
              <w:rPr>
                <w:szCs w:val="24"/>
              </w:rPr>
              <w:t>-//-</w:t>
            </w:r>
          </w:p>
        </w:tc>
        <w:tc>
          <w:tcPr>
            <w:tcW w:w="1261"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52,44</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41,62</w:t>
            </w:r>
          </w:p>
        </w:tc>
        <w:tc>
          <w:tcPr>
            <w:tcW w:w="1276"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10,82</w:t>
            </w:r>
          </w:p>
        </w:tc>
        <w:tc>
          <w:tcPr>
            <w:tcW w:w="1050" w:type="dxa"/>
            <w:tcBorders>
              <w:top w:val="nil"/>
              <w:left w:val="nil"/>
              <w:bottom w:val="single" w:sz="4" w:space="0" w:color="auto"/>
              <w:right w:val="single" w:sz="4" w:space="0" w:color="auto"/>
            </w:tcBorders>
            <w:vAlign w:val="bottom"/>
          </w:tcPr>
          <w:p w:rsidR="00A85F68" w:rsidRPr="005550D3" w:rsidRDefault="00A85F68">
            <w:pPr>
              <w:widowControl/>
              <w:jc w:val="center"/>
              <w:rPr>
                <w:sz w:val="22"/>
                <w:szCs w:val="24"/>
              </w:rPr>
            </w:pPr>
            <w:r w:rsidRPr="005550D3">
              <w:rPr>
                <w:sz w:val="22"/>
                <w:szCs w:val="24"/>
              </w:rPr>
              <w:t>126,01</w:t>
            </w:r>
          </w:p>
        </w:tc>
      </w:tr>
    </w:tbl>
    <w:p w:rsidR="00A85F68" w:rsidRPr="005550D3" w:rsidRDefault="00A85F68">
      <w:pPr>
        <w:keepNext/>
        <w:widowControl/>
        <w:spacing w:before="0" w:after="0"/>
        <w:ind w:left="110"/>
        <w:rPr>
          <w:b/>
          <w:szCs w:val="24"/>
        </w:rPr>
      </w:pPr>
      <w:r w:rsidRPr="005550D3">
        <w:rPr>
          <w:b/>
          <w:szCs w:val="24"/>
        </w:rPr>
        <w:t>Источник данных:</w:t>
      </w:r>
    </w:p>
    <w:p w:rsidR="00A85F68" w:rsidRPr="005550D3" w:rsidRDefault="00A85F68">
      <w:pPr>
        <w:widowControl/>
        <w:spacing w:before="0" w:after="0"/>
        <w:ind w:left="110"/>
        <w:rPr>
          <w:szCs w:val="24"/>
        </w:rPr>
      </w:pPr>
      <w:r w:rsidRPr="005550D3">
        <w:rPr>
          <w:szCs w:val="24"/>
        </w:rPr>
        <w:t>Транспортная Клиринговая Палата, Федеральное агентство воздушного транспорта РФ</w:t>
      </w:r>
    </w:p>
    <w:p w:rsidR="00A85F68" w:rsidRDefault="00A85F68">
      <w:pPr>
        <w:widowControl/>
        <w:ind w:left="110"/>
        <w:rPr>
          <w:szCs w:val="24"/>
        </w:rPr>
      </w:pPr>
    </w:p>
    <w:p w:rsidR="00A85F68" w:rsidRPr="00652070" w:rsidRDefault="00A85F68">
      <w:pPr>
        <w:ind w:left="200"/>
      </w:pPr>
    </w:p>
    <w:p w:rsidR="00595230" w:rsidRPr="00595230" w:rsidRDefault="00595230" w:rsidP="00595230">
      <w:pPr>
        <w:pStyle w:val="2"/>
        <w:rPr>
          <w:bCs w:val="0"/>
        </w:rPr>
      </w:pPr>
      <w:r>
        <w:rPr>
          <w:bCs w:val="0"/>
        </w:rPr>
        <w:lastRenderedPageBreak/>
        <w:t xml:space="preserve">4.6.1. </w:t>
      </w:r>
      <w:r w:rsidRPr="00595230">
        <w:rPr>
          <w:bCs w:val="0"/>
        </w:rPr>
        <w:t>Анализ факторов и условий, влияющих на деятельность эмитента</w:t>
      </w:r>
    </w:p>
    <w:p w:rsidR="00595230" w:rsidRPr="00595230" w:rsidRDefault="00595230" w:rsidP="00595230">
      <w:pPr>
        <w:widowControl/>
        <w:autoSpaceDE/>
        <w:autoSpaceDN/>
        <w:adjustRightInd/>
        <w:spacing w:before="0" w:after="0"/>
        <w:rPr>
          <w:sz w:val="22"/>
          <w:szCs w:val="22"/>
        </w:rPr>
      </w:pP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В 2012 году отрасль продолжила поступательное движение от модели «авиации национальных флагов» к построению полноценной глобальной системы авиаперевозок. Ряд крупных отраслевых событий этого года: от банкротств нескольких авиакомпаний снизивших свою эффективность, до создания новых крупных стратегических партнерств - join-venture, проектов новых глобальных хабов, - говорит именно об этом.</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Согласно предварительным данным Международной ассоциации воздушного транспорта (IATA), оборот отрасли в 2012 году составил $638 млрд. По сравнению с предыдущим годом он вырос, но темпы его роста заметно снизились и составили всего 6,8%. Глобальная авиационная отрасль переживает сложные времена, но это нельзя назвать кризисом. Драйвером роста стали пассажирские перевозки, на долю которых пришлось 79,7% всех доходов. Грузовой рынок, доля которого составила 10,4% от общего объема, наоборот, оказался в непростой ситуации. Выручка от перевозки грузов снизилась на 4,3% и составила $66 млрд.</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Доходы отрасли от перевозок пассажиров выросли в 2012 году на 8,5%, при этом динамика роста была ниже аналогичных значений предыдущего десятилетия. Расходы авиакомпаний в отчетном периоде выросли на 7,4% и составили $623 млрд. Основная часть затрат пришлась на топливную составляющую. Ее доля, как и в 2008 году, достигла рекордного значения в среднем 33% при средней цене за баррель нефти в $111,8 в 2012 году (по данным IATA на март 2013). Прочие расходы выросли всего на 2,7%, что связано с политикой авиакомпаний по оптимизации своей деятельности. Средняя загрузка на рейсах достигла, по предварительным данным, рекордного показателя в 79,1 процента.</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Чистая прибыль в целом по отрасли составила $7,4 млрд. Ее генераторами стали авиаперевозчики из Северной Америки и стран Азиатско-Тихоокеанского региона (АТР). На их долю пришлось 85% чистой прибыли ($6,3 млрд). На быстрорастущие рынки Ближнего Востока и Латинской Америки пришлось $1,0 и $0,2 млрд. соответственно. Чистая прибыль рынка Европы составила $0,4 млрд. и превысила ранее ожидавшийся нулевой результат. Показатель рентабельности в среднем по отрасли составил всего 2,2 процента.</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Всего в мире на регулярных линиях было перевезено 2,97 млрд. пассажиров. Это на 5 процентов больше, чем в прошлом году. IATA ожидает, что спрос на авиаперевозки продолжит расти и к 2016 году достигнет уровня в 3,6 млрд. пассажиров.</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2012 год выделяется на фоне прошедших десяти лет по количеству известных авиакомпаний, прекративших свою деятельность. В этот список вошли национальные перевозчики Венгрии и Уругвая – Malev и Pluna, индийская Kingsfisher Airlines, испанская Spanair, итальянская Wind Jet, скандинавские и немецкие региональные компании City Aviation, OLT Express, Cirrus Airlines, Climber Sterling, Skyways. Определенные сложности с региональными перевозками стали появляться и в США, что связано с оптимизацией деятельности основных игроков американского рынка.</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С другой стороны, крупнейшие игроки рынка продолжали адаптироваться к изменяющимся рыночным условиям. На рынке доминировали два тренда. Первый, касался создания авиационных стратегических партнерств для совместного коммерческого управления отдельными направлениями. В 2012 году стартовал совместный проект Emirates и Qantas по управлению направлением Дубай – Австралия. Также дочерняя компания Qantas – JetStar совместно с китайской авиакомпанией China Eastern запустили в Гонконге low-cost-авиакомпанию JetStar Hong Kong. Совместные проекты стартовали у японской JAL и британской British Airways, Singapore Airlines и скандинавской SAS.</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Второй тренд – более активное применение стратегии охвата рынка с помощью нескольких брендов. Сингапурская SIA Group запустила дальнемагистрального low-cost-перевозчика Scoot, a Thai Airways приняла мультибрендовую стратегию развития. Крупнейшие европейские игроки также усилили свои позиции на рынке ближнемагистральных нетранзитных перевозок за счет дочерних low-cost-компаний. Lufthansa начала активно использовать Germanwings, IAG – Iberia Express. По этому пути пошла Air France – KLM, объявив в самом начале 2013 года о создании подобной авиак</w:t>
      </w:r>
      <w:r w:rsidR="00F20D44">
        <w:rPr>
          <w:sz w:val="22"/>
          <w:szCs w:val="22"/>
        </w:rPr>
        <w:t>омпании – HOP. Группа Аэрофлот</w:t>
      </w:r>
      <w:r w:rsidRPr="00595230">
        <w:rPr>
          <w:sz w:val="22"/>
          <w:szCs w:val="22"/>
        </w:rPr>
        <w:t xml:space="preserve"> в рамках своей мультибрендовой стратегии запланировала создание низкобюджетного перевозчика и отдельной туристической авиакомпании.</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lastRenderedPageBreak/>
        <w:t>В отличие от рынка стран ЕС, для российского авиационного рынка 2012 год сложился благополучно. Спрос на авиаперевозки продолжил расти. Размер рынка составил, включая пассажиров иностранных авиакомпаний, около 92 млн. пассажиров. Рынок рос в темпе 14,5%, что чуть превышало темпы его роста в предыдущем 2011 году.</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В 2012 году российские авиакомпании показали более высокие темпы роста, чем весь рынок в целом, включая иностранных перевозчиков. Они составили на 15,5% и достигли 74 млн. пассажиров. Объем перевозок иностранных авиакомпаний увеличился всего на 10,6%. Эта ситуация объясняется несколькими причинами. С одной стороны, консервативной стратегией ряда иностранных авиакомпаний в области выставления дополнительных провозных емкостей. С другой – хорошей конкурентной позицией некоторых российских перевозчиков, сумевших взять себе часть пассажиропотока.</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Пассажирооборот российских авиакомпаний вырос на 17,4% и составил 196 млрд пкм. Столь значительный рост произошел во многом за счет сегмента перевозок на международных воздушных линиях (МВЛ). Пассажирооборот на международных линиях вырос на 23,8%, а на внутренних линиях всего на 7,7%. Одна из главных причин – улучшение качества жизни россиян, генерирующее спрос на прямые перелеты по туристическим направлениям из российских регионов, и увеличение спроса на дальнемагистральные направления в зимний период. Для удовлетворения рыночного спроса на подобные перевоз</w:t>
      </w:r>
      <w:r w:rsidR="00F20D44">
        <w:rPr>
          <w:sz w:val="22"/>
          <w:szCs w:val="22"/>
        </w:rPr>
        <w:t>ки в 2012 году Группа Аэрофлот</w:t>
      </w:r>
      <w:r w:rsidRPr="00595230">
        <w:rPr>
          <w:sz w:val="22"/>
          <w:szCs w:val="22"/>
        </w:rPr>
        <w:t xml:space="preserve"> объявила о намерении создать вертикально интегрированную туристическую авиакомпанию.</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Доля перевозок на международных линиях пассажиров в общем пассажиропотоке продолжила увеличиваться. В 2012 году она составила уже 52,2% от общего объема рынка. Российские авиакомпании перевезли на международных линиях на 7,3 млн пассажиров больше, чем в 2011 году. Основными игрока</w:t>
      </w:r>
      <w:r w:rsidR="00F20D44">
        <w:rPr>
          <w:sz w:val="22"/>
          <w:szCs w:val="22"/>
        </w:rPr>
        <w:t>ми этого сегмента стали Группа Аэрофлот</w:t>
      </w:r>
      <w:r w:rsidRPr="00595230">
        <w:rPr>
          <w:sz w:val="22"/>
          <w:szCs w:val="22"/>
        </w:rPr>
        <w:t>, «Трансаэро», Группа S7, Группа «ЮТэйр», «Уральские авиалинии» и «Когалымавиа» (работает под брендом TUI).</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Увеличению доли МВЛ перевозок способствовала более низкая динамика роста перевозок на внутренних воздушных линиях (ВВЛ). В 2012 году объем перевозок на ВВЛ увеличился на 8,1% по сравнению с показателями 2011 года и составил 35,4 млн. пассажиров. Направление ВВЛ обладает большим потенциалом для роста, хотя пока на рынке сохраняется проблема чрезмерная концентрация внутренних перевозок в аэропортах Москвы. На их долю приходится 75% внутреннего пассажиропотока. Однако такая ситуация не долговременна. Согласно мировой практике, российский внутренний рынок обладает значительным потенциалом для роста, который будет раскрываться по мере развития деловой активности региональных центров.</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Объем мирового рынка авиационных грузовых перевозок в 2012 году составил 46,5 млн тонн, что на 1,5% меньше показателя 2011 года. Снижение спроса обусловлено продолжением экономического кризиса в Европе.</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Российский рынок грузовых перевозок в прошедшем году продемонстрировал небольшой рост по сравнению с уровнем 2011 года. Так, объем грузов, перевезенных российскими авиакомпаниями, достиг 987,8 тыс. тонн, что на 0,7% больше, чем в 2011 году. Грузооборот в 2012 году вырос на 2,5%, до 5076,2 млн ткм.</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 xml:space="preserve">В отличие от пассажирского сегмента, в 2012 году объем грузовых перевозок на ВВЛ показал рост, а на МВЛ было зафиксирован снижение. Некоторое снижение динамики грузовых перевозок в основном в сегменте МВЛ (–1%) обусловлено снижением роста товарооборота на направлениях Азия – Европа. В противовес этому на рынке внутренних перевозок в 2012 году был зафиксирован рост в 6%. Российские авиакомпании на международных линиях перевезли 673,1 тыс. тонн грузов, а на внутренних линиях – 314,6 тыс. тонн. Доля внутренних перевозок составила 31% от общего объема. </w:t>
      </w:r>
    </w:p>
    <w:p w:rsidR="00595230" w:rsidRPr="00595230" w:rsidRDefault="00595230" w:rsidP="00595230">
      <w:pPr>
        <w:widowControl/>
        <w:autoSpaceDE/>
        <w:autoSpaceDN/>
        <w:adjustRightInd/>
        <w:spacing w:before="0" w:after="0"/>
        <w:ind w:firstLine="709"/>
        <w:jc w:val="both"/>
        <w:rPr>
          <w:sz w:val="22"/>
          <w:szCs w:val="22"/>
        </w:rPr>
      </w:pPr>
      <w:r w:rsidRPr="00595230">
        <w:rPr>
          <w:sz w:val="22"/>
          <w:szCs w:val="22"/>
        </w:rPr>
        <w:t>Одним из центральных событий российской грузовой отрасли стала реализация пилотного проекта по внедрен</w:t>
      </w:r>
      <w:r w:rsidR="00F20D44">
        <w:rPr>
          <w:sz w:val="22"/>
          <w:szCs w:val="22"/>
        </w:rPr>
        <w:t>ию стандарта e-Freight. Группа Аэрофлот</w:t>
      </w:r>
      <w:r w:rsidRPr="00595230">
        <w:rPr>
          <w:sz w:val="22"/>
          <w:szCs w:val="22"/>
        </w:rPr>
        <w:t xml:space="preserve"> приняла непосредственное участие в выполнении тестовых рейсов в рамках проекта, который должен быть завершен в течение 2013–2014 годов. Стандарт e-Freight предполагает введение электронного документооборота при организации грузовых авиаперевозок. Это будет способствовать сокращению времени таможенного оформления грузов.</w:t>
      </w:r>
    </w:p>
    <w:p w:rsidR="00595230" w:rsidRPr="00C071FA" w:rsidRDefault="00595230" w:rsidP="00595230">
      <w:pPr>
        <w:ind w:firstLine="709"/>
        <w:jc w:val="both"/>
        <w:rPr>
          <w:rFonts w:ascii="Arial" w:eastAsia="Arial Unicode MS" w:hAnsi="Arial" w:cs="Arial"/>
        </w:rPr>
      </w:pPr>
    </w:p>
    <w:p w:rsidR="00A85F68" w:rsidRPr="00652070" w:rsidRDefault="00A85F68">
      <w:pPr>
        <w:pStyle w:val="2"/>
        <w:rPr>
          <w:bCs w:val="0"/>
          <w:szCs w:val="20"/>
        </w:rPr>
      </w:pPr>
      <w:r w:rsidRPr="00652070">
        <w:rPr>
          <w:bCs w:val="0"/>
          <w:szCs w:val="20"/>
        </w:rPr>
        <w:lastRenderedPageBreak/>
        <w:t>4.6.2. Конкуренты эмитента</w:t>
      </w:r>
    </w:p>
    <w:p w:rsidR="00CA7B71" w:rsidRPr="00652070" w:rsidRDefault="00A85F68">
      <w:pPr>
        <w:ind w:left="200"/>
        <w:rPr>
          <w:rStyle w:val="Subst"/>
        </w:rPr>
      </w:pPr>
      <w:r w:rsidRPr="00652070">
        <w:rPr>
          <w:rStyle w:val="Subst"/>
        </w:rPr>
        <w:t>Конкуренты эмитента</w:t>
      </w:r>
      <w:r w:rsidRPr="00652070">
        <w:rPr>
          <w:rStyle w:val="Subst"/>
        </w:rPr>
        <w:br/>
      </w:r>
      <w:r w:rsidRPr="00652070">
        <w:rPr>
          <w:rStyle w:val="Subst"/>
        </w:rPr>
        <w:br/>
        <w:t>Основные конкуренты ОАО «Аэрофлот» в секторе пассажирских перевозок внутри Российской Федерации</w:t>
      </w:r>
      <w:r w:rsidRPr="00652070">
        <w:rPr>
          <w:rStyle w:val="Subst"/>
        </w:rPr>
        <w:br/>
      </w:r>
      <w:r w:rsidRPr="00652070">
        <w:rPr>
          <w:rStyle w:val="Subst"/>
        </w:rPr>
        <w:br/>
        <w:t>Основные конкуренты ОАО «Аэрофлот» – компании S7 Airlines и UTair.</w:t>
      </w:r>
      <w:r w:rsidRPr="00652070">
        <w:rPr>
          <w:rStyle w:val="Subst"/>
        </w:rPr>
        <w:br/>
        <w:t>S7 Airlines базируется в моск</w:t>
      </w:r>
      <w:r w:rsidR="007C7477">
        <w:rPr>
          <w:rStyle w:val="Subst"/>
        </w:rPr>
        <w:t>овском международном аэропорту Домодедово</w:t>
      </w:r>
      <w:r w:rsidRPr="00652070">
        <w:rPr>
          <w:rStyle w:val="Subst"/>
        </w:rPr>
        <w:t>.</w:t>
      </w:r>
      <w:r w:rsidRPr="00652070">
        <w:rPr>
          <w:rStyle w:val="Subst"/>
        </w:rPr>
        <w:br/>
        <w:t>Компания имеет разветвлённую сеть маршрутов с пересадочными узлами в Москве (Домодедово), Новосибирске (Толмачёво) и Иркутске. Авиакомпания S7 Airlines формирует обширную маршрутную сеть, которая включает в себя 83 направления (41 - внутрироссийские) в 26 стран мира.</w:t>
      </w:r>
      <w:r w:rsidRPr="00652070">
        <w:rPr>
          <w:rStyle w:val="Subst"/>
        </w:rPr>
        <w:br/>
        <w:t xml:space="preserve">Средний возраст самолетов, выполняющих рейсы S7 Airlines, составляет восемь лет. Воздушный парк группы компаний S7 состоит из 56 дальнемагистральных и среднемагистральных самолёта (13 - находятся в пользовании дочерней авиакомпании "Глобус" на 25 декабря 2013 года): 20 самолетов Airbus A319, 17 лайнеров Airbus A320,4 Airbus A321, 3 Boeing 737-400, 10 Boeing 737-800 и 2 дальнемагистральных лайнера Boeing 767-300. </w:t>
      </w:r>
      <w:r w:rsidRPr="00652070">
        <w:rPr>
          <w:rStyle w:val="Subst"/>
        </w:rPr>
        <w:br/>
      </w:r>
      <w:r w:rsidRPr="00652070">
        <w:rPr>
          <w:rStyle w:val="Subst"/>
        </w:rPr>
        <w:br/>
        <w:t xml:space="preserve">Основные аэропорты базирования UTair – Рощино (Тюмень), Аэропорт Сургут и Аэропорт Внуково (Москва). Компания осуществляет пассажирские регулярные и чартерные перевозки как в России, так и за рубеж, а также является крупнейшим в России оператором вертолетных перевозок. Авиапарк компании состоит из 161 самолёта (на 15 января 2014 г.): Airbus A321 – 4, </w:t>
      </w:r>
      <w:r w:rsidRPr="00652070">
        <w:rPr>
          <w:rStyle w:val="Subst"/>
        </w:rPr>
        <w:br/>
        <w:t>Ан-2 - 11, Ан-24 - 15, Ан-26Б - 5,  Ан-74 - 6, Ту-154 - 2, Ту-134- 5, ATR-42 - 12, ATR 72 -20, Boeing 737-400 - 6, Boeing 737-500 - 34, Boeing 737-800 - 13, Boeing 757-200 – 9, Boeing 767-200 – 4, Bombardier CRJ-200 - 15,. Также «ЮТэйр» эксплуатирует крупнейший в мире по размеру и грузоподъемности вертолетный флот. В парке компании имеется 348 вертолётов (на 15 января 2014 г.) Всего у авиакомпании около 100 пунктов назначения, преимущественно по России и странам СНГ.</w:t>
      </w:r>
      <w:r w:rsidRPr="00652070">
        <w:rPr>
          <w:rStyle w:val="Subst"/>
        </w:rPr>
        <w:br/>
      </w:r>
      <w:r w:rsidRPr="00652070">
        <w:rPr>
          <w:rStyle w:val="Subst"/>
        </w:rPr>
        <w:br/>
        <w:t>Основные конкуренты ОАО «Аэрофлот» в секторе международных пассажирских перевозок</w:t>
      </w:r>
      <w:r w:rsidRPr="00652070">
        <w:rPr>
          <w:rStyle w:val="Subst"/>
        </w:rPr>
        <w:br/>
      </w:r>
      <w:r w:rsidRPr="00652070">
        <w:rPr>
          <w:rStyle w:val="Subst"/>
        </w:rPr>
        <w:br/>
        <w:t>Основные конкуренты – компании S7 Airlines и «Трансаэро». Среди иностранных перевозчико</w:t>
      </w:r>
      <w:r w:rsidR="00595230">
        <w:rPr>
          <w:rStyle w:val="Subst"/>
        </w:rPr>
        <w:t>в – компания Lufthansa.</w:t>
      </w:r>
      <w:r w:rsidR="00595230">
        <w:rPr>
          <w:rStyle w:val="Subst"/>
        </w:rPr>
        <w:br/>
        <w:t>«Транса</w:t>
      </w:r>
      <w:r w:rsidRPr="00652070">
        <w:rPr>
          <w:rStyle w:val="Subst"/>
        </w:rPr>
        <w:t>эро» базируется в Москве, аэропорт Домодедово. Парк «Трансаэро» по состоянию на декабрь 2013 г. состоит из 98 воздушных судов (45 B-737, 20 B-747, 14 B-767, 14 B-777, 3 Ту-214, 2 Ту-204). Выполняет внутрироссийские и международные перевозки. Маршрутная сеть «Трансаэро» охватывает свыше 150 направлений по России и зарубежным странам Европы, Азии, Америки и Африки. В 2012 году «Трансаэро» заключила контракты с «Airbus» о поставках 4 лайнеров «Airbus A380» и с «Boeing» о поставках 4 самолётов «Boeing 787 Dreamliner». В апреле 2013 года, при участии компании ЗАО «Сбербанк Лизинг», «Трансаэро» заключила контракт на поставку 12-ти Boeing 737-800 с конвейера завода Boeing, которые берутся в операционный лизинг. 18 апреля 2013 года авиакомпания получила самолёт Ту-204-100С. Это первый грузовой самолёт в парке Трансаэро за всю историю компании. 5 мая 2013 года прибыл второй самолёт данного типа.</w:t>
      </w:r>
      <w:r w:rsidRPr="00652070">
        <w:rPr>
          <w:rStyle w:val="Subst"/>
        </w:rPr>
        <w:br/>
      </w:r>
      <w:r w:rsidRPr="00652070">
        <w:rPr>
          <w:rStyle w:val="Subst"/>
        </w:rPr>
        <w:br/>
        <w:t>Lufthansa – крупнейшая германская авиакомпания, национальный авиаперевозчик Германии. Наиболее удобные стыковки обеспечиваются через узловые аэропорты во Франкфурте, Мюнхене и Цюрихе. Согласно межправительственному соглашению между Россией и Германией Lufthansa имеет 10 возможных направлений полетов в России. На начало 2009 г выполнялись регулярные перелёты из Германии в Москву, С.-Петербург, Пермь, Казань, Самару, Екатеринбург, Ростов-на-Дону, Нижний Новгород. Города прилета из России в Германию – Франкфурт, Мюнхен, Дюссельдорф, Гамбург и Берлин. В 2007 г Lufthansa перевезла в российские города и обратно 1,7 млн человек, в 2006 в Россию и страны СНГ – 1,3 млн человек. Общий объем перевозок авиакомпании Lufthansa в 2011 г. составил 65,5 млн пассажиров (рост на 11,1%).</w:t>
      </w:r>
      <w:r w:rsidRPr="00652070">
        <w:rPr>
          <w:rStyle w:val="Subst"/>
        </w:rPr>
        <w:br/>
      </w:r>
      <w:r w:rsidRPr="00652070">
        <w:rPr>
          <w:rStyle w:val="Subst"/>
        </w:rPr>
        <w:br/>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
        <w:gridCol w:w="1340"/>
        <w:gridCol w:w="1279"/>
        <w:gridCol w:w="1462"/>
        <w:gridCol w:w="681"/>
        <w:gridCol w:w="681"/>
        <w:gridCol w:w="681"/>
        <w:gridCol w:w="681"/>
        <w:gridCol w:w="681"/>
        <w:gridCol w:w="681"/>
        <w:gridCol w:w="681"/>
      </w:tblGrid>
      <w:tr w:rsidR="00CA7B71" w:rsidRPr="005550D3" w:rsidTr="00F81D44">
        <w:trPr>
          <w:trHeight w:val="255"/>
        </w:trPr>
        <w:tc>
          <w:tcPr>
            <w:tcW w:w="0" w:type="auto"/>
            <w:vMerge w:val="restart"/>
            <w:vAlign w:val="center"/>
          </w:tcPr>
          <w:p w:rsidR="00CA7B71" w:rsidRPr="005550D3" w:rsidRDefault="00CA7B71" w:rsidP="00F81D44">
            <w:pPr>
              <w:jc w:val="both"/>
              <w:rPr>
                <w:sz w:val="18"/>
                <w:szCs w:val="18"/>
              </w:rPr>
            </w:pPr>
            <w:r w:rsidRPr="005550D3">
              <w:rPr>
                <w:sz w:val="18"/>
                <w:szCs w:val="18"/>
              </w:rPr>
              <w:t>N</w:t>
            </w:r>
          </w:p>
        </w:tc>
        <w:tc>
          <w:tcPr>
            <w:tcW w:w="0" w:type="auto"/>
            <w:vMerge w:val="restart"/>
            <w:vAlign w:val="center"/>
          </w:tcPr>
          <w:p w:rsidR="00CA7B71" w:rsidRPr="005550D3" w:rsidRDefault="00CA7B71" w:rsidP="00F81D44">
            <w:pPr>
              <w:jc w:val="both"/>
              <w:rPr>
                <w:sz w:val="18"/>
                <w:szCs w:val="18"/>
              </w:rPr>
            </w:pPr>
            <w:r w:rsidRPr="005550D3">
              <w:rPr>
                <w:sz w:val="18"/>
                <w:szCs w:val="18"/>
              </w:rPr>
              <w:t>Наименование</w:t>
            </w:r>
          </w:p>
        </w:tc>
        <w:tc>
          <w:tcPr>
            <w:tcW w:w="0" w:type="auto"/>
            <w:vMerge w:val="restart"/>
            <w:vAlign w:val="center"/>
          </w:tcPr>
          <w:p w:rsidR="00CA7B71" w:rsidRPr="005550D3" w:rsidRDefault="00CA7B71" w:rsidP="00F81D44">
            <w:pPr>
              <w:jc w:val="both"/>
              <w:rPr>
                <w:sz w:val="18"/>
                <w:szCs w:val="18"/>
              </w:rPr>
            </w:pPr>
            <w:r w:rsidRPr="005550D3">
              <w:rPr>
                <w:sz w:val="18"/>
                <w:szCs w:val="18"/>
              </w:rPr>
              <w:t>Страна регистрации</w:t>
            </w:r>
          </w:p>
        </w:tc>
        <w:tc>
          <w:tcPr>
            <w:tcW w:w="0" w:type="auto"/>
            <w:vMerge w:val="restart"/>
            <w:vAlign w:val="center"/>
          </w:tcPr>
          <w:p w:rsidR="00CA7B71" w:rsidRPr="005550D3" w:rsidRDefault="00CA7B71" w:rsidP="00F81D44">
            <w:pPr>
              <w:jc w:val="both"/>
              <w:rPr>
                <w:sz w:val="18"/>
                <w:szCs w:val="18"/>
              </w:rPr>
            </w:pPr>
            <w:r w:rsidRPr="005550D3">
              <w:rPr>
                <w:sz w:val="18"/>
                <w:szCs w:val="18"/>
              </w:rPr>
              <w:t>Объем проданных услуг, млрд.руб.</w:t>
            </w:r>
          </w:p>
        </w:tc>
        <w:tc>
          <w:tcPr>
            <w:tcW w:w="0" w:type="auto"/>
            <w:gridSpan w:val="6"/>
            <w:noWrap/>
            <w:vAlign w:val="center"/>
          </w:tcPr>
          <w:p w:rsidR="00CA7B71" w:rsidRPr="005550D3" w:rsidRDefault="00CA7B71" w:rsidP="00F81D44">
            <w:pPr>
              <w:jc w:val="center"/>
              <w:rPr>
                <w:sz w:val="18"/>
                <w:szCs w:val="18"/>
              </w:rPr>
            </w:pPr>
            <w:r w:rsidRPr="005550D3">
              <w:rPr>
                <w:sz w:val="18"/>
                <w:szCs w:val="18"/>
              </w:rPr>
              <w:t>Доля на рынке, %</w:t>
            </w:r>
          </w:p>
        </w:tc>
        <w:tc>
          <w:tcPr>
            <w:tcW w:w="0" w:type="auto"/>
          </w:tcPr>
          <w:p w:rsidR="00CA7B71" w:rsidRPr="005550D3" w:rsidRDefault="00CA7B71" w:rsidP="00F81D44">
            <w:pPr>
              <w:jc w:val="center"/>
              <w:rPr>
                <w:sz w:val="18"/>
                <w:szCs w:val="18"/>
              </w:rPr>
            </w:pPr>
          </w:p>
        </w:tc>
      </w:tr>
      <w:tr w:rsidR="00CA7B71" w:rsidRPr="005550D3" w:rsidTr="00F81D44">
        <w:trPr>
          <w:trHeight w:val="255"/>
        </w:trPr>
        <w:tc>
          <w:tcPr>
            <w:tcW w:w="0" w:type="auto"/>
            <w:vMerge/>
            <w:vAlign w:val="center"/>
          </w:tcPr>
          <w:p w:rsidR="00CA7B71" w:rsidRPr="005550D3" w:rsidRDefault="00CA7B71" w:rsidP="00F81D44">
            <w:pPr>
              <w:jc w:val="both"/>
              <w:rPr>
                <w:sz w:val="18"/>
                <w:szCs w:val="18"/>
              </w:rPr>
            </w:pPr>
          </w:p>
        </w:tc>
        <w:tc>
          <w:tcPr>
            <w:tcW w:w="0" w:type="auto"/>
            <w:vMerge/>
            <w:vAlign w:val="center"/>
          </w:tcPr>
          <w:p w:rsidR="00CA7B71" w:rsidRPr="005550D3" w:rsidRDefault="00CA7B71" w:rsidP="00F81D44">
            <w:pPr>
              <w:jc w:val="both"/>
              <w:rPr>
                <w:sz w:val="18"/>
                <w:szCs w:val="18"/>
              </w:rPr>
            </w:pPr>
          </w:p>
        </w:tc>
        <w:tc>
          <w:tcPr>
            <w:tcW w:w="0" w:type="auto"/>
            <w:vMerge/>
            <w:vAlign w:val="center"/>
          </w:tcPr>
          <w:p w:rsidR="00CA7B71" w:rsidRPr="005550D3" w:rsidRDefault="00CA7B71" w:rsidP="00F81D44">
            <w:pPr>
              <w:jc w:val="both"/>
              <w:rPr>
                <w:sz w:val="18"/>
                <w:szCs w:val="18"/>
              </w:rPr>
            </w:pPr>
          </w:p>
        </w:tc>
        <w:tc>
          <w:tcPr>
            <w:tcW w:w="0" w:type="auto"/>
            <w:vMerge/>
            <w:vAlign w:val="center"/>
          </w:tcPr>
          <w:p w:rsidR="00CA7B71" w:rsidRPr="005550D3" w:rsidRDefault="00CA7B71" w:rsidP="00F81D44">
            <w:pPr>
              <w:jc w:val="both"/>
              <w:rPr>
                <w:sz w:val="18"/>
                <w:szCs w:val="18"/>
              </w:rPr>
            </w:pPr>
          </w:p>
        </w:tc>
        <w:tc>
          <w:tcPr>
            <w:tcW w:w="0" w:type="auto"/>
            <w:noWrap/>
            <w:vAlign w:val="bottom"/>
          </w:tcPr>
          <w:p w:rsidR="00CA7B71" w:rsidRPr="005550D3" w:rsidRDefault="00CA7B71" w:rsidP="00F81D44">
            <w:pPr>
              <w:jc w:val="center"/>
              <w:rPr>
                <w:sz w:val="18"/>
                <w:szCs w:val="18"/>
              </w:rPr>
            </w:pPr>
            <w:r w:rsidRPr="005550D3">
              <w:rPr>
                <w:sz w:val="18"/>
                <w:szCs w:val="18"/>
              </w:rPr>
              <w:t>2007</w:t>
            </w:r>
          </w:p>
        </w:tc>
        <w:tc>
          <w:tcPr>
            <w:tcW w:w="0" w:type="auto"/>
            <w:noWrap/>
            <w:vAlign w:val="bottom"/>
          </w:tcPr>
          <w:p w:rsidR="00CA7B71" w:rsidRPr="005550D3" w:rsidRDefault="00CA7B71" w:rsidP="00F81D44">
            <w:pPr>
              <w:jc w:val="center"/>
              <w:rPr>
                <w:sz w:val="18"/>
                <w:szCs w:val="18"/>
              </w:rPr>
            </w:pPr>
            <w:r w:rsidRPr="005550D3">
              <w:rPr>
                <w:sz w:val="18"/>
                <w:szCs w:val="18"/>
              </w:rPr>
              <w:t>2008</w:t>
            </w:r>
          </w:p>
        </w:tc>
        <w:tc>
          <w:tcPr>
            <w:tcW w:w="0" w:type="auto"/>
            <w:noWrap/>
            <w:vAlign w:val="bottom"/>
          </w:tcPr>
          <w:p w:rsidR="00CA7B71" w:rsidRPr="005550D3" w:rsidRDefault="00CA7B71" w:rsidP="00F81D44">
            <w:pPr>
              <w:jc w:val="center"/>
              <w:rPr>
                <w:sz w:val="18"/>
                <w:szCs w:val="18"/>
              </w:rPr>
            </w:pPr>
            <w:r w:rsidRPr="005550D3">
              <w:rPr>
                <w:sz w:val="18"/>
                <w:szCs w:val="18"/>
              </w:rPr>
              <w:t>2009</w:t>
            </w:r>
          </w:p>
        </w:tc>
        <w:tc>
          <w:tcPr>
            <w:tcW w:w="0" w:type="auto"/>
            <w:noWrap/>
            <w:vAlign w:val="bottom"/>
          </w:tcPr>
          <w:p w:rsidR="00CA7B71" w:rsidRPr="005550D3" w:rsidRDefault="00CA7B71" w:rsidP="00F81D44">
            <w:pPr>
              <w:jc w:val="center"/>
              <w:rPr>
                <w:sz w:val="18"/>
                <w:szCs w:val="18"/>
              </w:rPr>
            </w:pPr>
            <w:r w:rsidRPr="005550D3">
              <w:rPr>
                <w:sz w:val="18"/>
                <w:szCs w:val="18"/>
              </w:rPr>
              <w:t>2010</w:t>
            </w:r>
          </w:p>
        </w:tc>
        <w:tc>
          <w:tcPr>
            <w:tcW w:w="0" w:type="auto"/>
            <w:noWrap/>
            <w:vAlign w:val="bottom"/>
          </w:tcPr>
          <w:p w:rsidR="00CA7B71" w:rsidRPr="005550D3" w:rsidRDefault="00CA7B71" w:rsidP="00F81D44">
            <w:pPr>
              <w:jc w:val="center"/>
              <w:rPr>
                <w:sz w:val="18"/>
                <w:szCs w:val="18"/>
              </w:rPr>
            </w:pPr>
            <w:r w:rsidRPr="005550D3">
              <w:rPr>
                <w:sz w:val="18"/>
                <w:szCs w:val="18"/>
              </w:rPr>
              <w:t>2011</w:t>
            </w:r>
          </w:p>
        </w:tc>
        <w:tc>
          <w:tcPr>
            <w:tcW w:w="0" w:type="auto"/>
            <w:vAlign w:val="bottom"/>
          </w:tcPr>
          <w:p w:rsidR="00CA7B71" w:rsidRPr="005550D3" w:rsidRDefault="00CA7B71" w:rsidP="00F81D44">
            <w:pPr>
              <w:jc w:val="center"/>
              <w:rPr>
                <w:sz w:val="18"/>
                <w:szCs w:val="18"/>
              </w:rPr>
            </w:pPr>
            <w:r w:rsidRPr="005550D3">
              <w:rPr>
                <w:sz w:val="18"/>
                <w:szCs w:val="18"/>
              </w:rPr>
              <w:t>2012</w:t>
            </w:r>
          </w:p>
        </w:tc>
        <w:tc>
          <w:tcPr>
            <w:tcW w:w="0" w:type="auto"/>
            <w:vAlign w:val="bottom"/>
          </w:tcPr>
          <w:p w:rsidR="00CA7B71" w:rsidRPr="005550D3" w:rsidRDefault="00CA7B71" w:rsidP="00F81D44">
            <w:pPr>
              <w:jc w:val="center"/>
              <w:rPr>
                <w:sz w:val="18"/>
                <w:szCs w:val="18"/>
              </w:rPr>
            </w:pPr>
            <w:r w:rsidRPr="005550D3">
              <w:rPr>
                <w:sz w:val="18"/>
                <w:szCs w:val="18"/>
              </w:rPr>
              <w:t>2013*</w:t>
            </w:r>
          </w:p>
        </w:tc>
      </w:tr>
      <w:tr w:rsidR="00CA7B71" w:rsidRPr="005550D3" w:rsidTr="00F81D44">
        <w:trPr>
          <w:trHeight w:val="255"/>
        </w:trPr>
        <w:tc>
          <w:tcPr>
            <w:tcW w:w="0" w:type="auto"/>
            <w:noWrap/>
            <w:vAlign w:val="bottom"/>
          </w:tcPr>
          <w:p w:rsidR="00CA7B71" w:rsidRPr="005550D3" w:rsidRDefault="00CA7B71" w:rsidP="00F81D44">
            <w:pPr>
              <w:jc w:val="both"/>
              <w:rPr>
                <w:sz w:val="18"/>
                <w:szCs w:val="18"/>
              </w:rPr>
            </w:pPr>
            <w:r w:rsidRPr="005550D3">
              <w:rPr>
                <w:sz w:val="18"/>
                <w:szCs w:val="18"/>
              </w:rPr>
              <w:t>1</w:t>
            </w:r>
          </w:p>
        </w:tc>
        <w:tc>
          <w:tcPr>
            <w:tcW w:w="0" w:type="auto"/>
            <w:noWrap/>
            <w:vAlign w:val="bottom"/>
          </w:tcPr>
          <w:p w:rsidR="00CA7B71" w:rsidRPr="005550D3" w:rsidRDefault="00CA7B71" w:rsidP="00F81D44">
            <w:pPr>
              <w:jc w:val="both"/>
              <w:rPr>
                <w:sz w:val="18"/>
                <w:szCs w:val="18"/>
              </w:rPr>
            </w:pPr>
            <w:r w:rsidRPr="005550D3">
              <w:rPr>
                <w:sz w:val="18"/>
                <w:szCs w:val="18"/>
              </w:rPr>
              <w:t>Аэрофлот</w:t>
            </w:r>
          </w:p>
        </w:tc>
        <w:tc>
          <w:tcPr>
            <w:tcW w:w="0" w:type="auto"/>
            <w:noWrap/>
            <w:vAlign w:val="bottom"/>
          </w:tcPr>
          <w:p w:rsidR="00CA7B71" w:rsidRPr="005550D3" w:rsidRDefault="00CA7B71" w:rsidP="00F81D44">
            <w:pPr>
              <w:jc w:val="both"/>
              <w:rPr>
                <w:sz w:val="18"/>
                <w:szCs w:val="18"/>
              </w:rPr>
            </w:pPr>
            <w:r w:rsidRPr="005550D3">
              <w:rPr>
                <w:sz w:val="18"/>
                <w:szCs w:val="18"/>
              </w:rPr>
              <w:t>Россия</w:t>
            </w:r>
          </w:p>
        </w:tc>
        <w:tc>
          <w:tcPr>
            <w:tcW w:w="0" w:type="auto"/>
            <w:noWrap/>
            <w:vAlign w:val="bottom"/>
          </w:tcPr>
          <w:p w:rsidR="00CA7B71" w:rsidRPr="005550D3" w:rsidRDefault="00CA7B71" w:rsidP="00F81D44">
            <w:pPr>
              <w:jc w:val="both"/>
              <w:rPr>
                <w:sz w:val="18"/>
                <w:szCs w:val="18"/>
              </w:rPr>
            </w:pPr>
            <w:r w:rsidRPr="005550D3">
              <w:rPr>
                <w:sz w:val="18"/>
                <w:szCs w:val="18"/>
                <w:lang w:val="en-US"/>
              </w:rPr>
              <w:t>114</w:t>
            </w:r>
            <w:r w:rsidRPr="005550D3">
              <w:rPr>
                <w:sz w:val="18"/>
                <w:szCs w:val="18"/>
              </w:rPr>
              <w:t>,</w:t>
            </w:r>
            <w:r w:rsidRPr="005550D3">
              <w:rPr>
                <w:sz w:val="18"/>
                <w:szCs w:val="18"/>
                <w:lang w:val="en-US"/>
              </w:rPr>
              <w:t>5</w:t>
            </w:r>
            <w:r w:rsidRPr="005550D3">
              <w:rPr>
                <w:sz w:val="18"/>
                <w:szCs w:val="18"/>
              </w:rPr>
              <w:t xml:space="preserve"> (20</w:t>
            </w:r>
            <w:r w:rsidRPr="005550D3">
              <w:rPr>
                <w:sz w:val="18"/>
                <w:szCs w:val="18"/>
                <w:lang w:val="en-US"/>
              </w:rPr>
              <w:t>10</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rPr>
              <w:t>18,1%</w:t>
            </w:r>
          </w:p>
        </w:tc>
        <w:tc>
          <w:tcPr>
            <w:tcW w:w="0" w:type="auto"/>
            <w:noWrap/>
            <w:vAlign w:val="bottom"/>
          </w:tcPr>
          <w:p w:rsidR="00CA7B71" w:rsidRPr="005550D3" w:rsidRDefault="00CA7B71" w:rsidP="00F81D44">
            <w:pPr>
              <w:jc w:val="right"/>
              <w:rPr>
                <w:sz w:val="18"/>
                <w:szCs w:val="18"/>
              </w:rPr>
            </w:pPr>
            <w:r w:rsidRPr="005550D3">
              <w:rPr>
                <w:sz w:val="18"/>
                <w:szCs w:val="18"/>
              </w:rPr>
              <w:t>18,6%</w:t>
            </w:r>
          </w:p>
        </w:tc>
        <w:tc>
          <w:tcPr>
            <w:tcW w:w="0" w:type="auto"/>
            <w:noWrap/>
            <w:vAlign w:val="bottom"/>
          </w:tcPr>
          <w:p w:rsidR="00CA7B71" w:rsidRPr="005550D3" w:rsidRDefault="00CA7B71" w:rsidP="00F81D44">
            <w:pPr>
              <w:jc w:val="right"/>
              <w:rPr>
                <w:sz w:val="18"/>
                <w:szCs w:val="18"/>
              </w:rPr>
            </w:pPr>
            <w:r w:rsidRPr="005550D3">
              <w:rPr>
                <w:sz w:val="18"/>
                <w:szCs w:val="18"/>
              </w:rPr>
              <w:t>19,4%</w:t>
            </w:r>
          </w:p>
        </w:tc>
        <w:tc>
          <w:tcPr>
            <w:tcW w:w="0" w:type="auto"/>
            <w:noWrap/>
            <w:vAlign w:val="bottom"/>
          </w:tcPr>
          <w:p w:rsidR="00CA7B71" w:rsidRPr="005550D3" w:rsidRDefault="00CA7B71" w:rsidP="00F81D44">
            <w:pPr>
              <w:jc w:val="right"/>
              <w:rPr>
                <w:sz w:val="18"/>
                <w:szCs w:val="18"/>
              </w:rPr>
            </w:pPr>
            <w:r w:rsidRPr="005550D3">
              <w:rPr>
                <w:sz w:val="18"/>
                <w:szCs w:val="18"/>
              </w:rPr>
              <w:t>19,8%</w:t>
            </w:r>
          </w:p>
        </w:tc>
        <w:tc>
          <w:tcPr>
            <w:tcW w:w="0" w:type="auto"/>
            <w:noWrap/>
            <w:vAlign w:val="bottom"/>
          </w:tcPr>
          <w:p w:rsidR="00CA7B71" w:rsidRPr="005550D3" w:rsidRDefault="00CA7B71" w:rsidP="00F81D44">
            <w:pPr>
              <w:jc w:val="right"/>
              <w:rPr>
                <w:sz w:val="18"/>
                <w:szCs w:val="18"/>
              </w:rPr>
            </w:pPr>
            <w:r w:rsidRPr="005550D3">
              <w:rPr>
                <w:sz w:val="18"/>
                <w:szCs w:val="18"/>
              </w:rPr>
              <w:t>22,1%</w:t>
            </w:r>
          </w:p>
        </w:tc>
        <w:tc>
          <w:tcPr>
            <w:tcW w:w="0" w:type="auto"/>
          </w:tcPr>
          <w:p w:rsidR="00CA7B71" w:rsidRPr="005550D3" w:rsidRDefault="00CA7B71" w:rsidP="00F81D44">
            <w:pPr>
              <w:jc w:val="right"/>
              <w:rPr>
                <w:sz w:val="18"/>
                <w:szCs w:val="18"/>
              </w:rPr>
            </w:pPr>
            <w:r w:rsidRPr="005550D3">
              <w:rPr>
                <w:sz w:val="18"/>
                <w:szCs w:val="18"/>
              </w:rPr>
              <w:t>23,9%</w:t>
            </w:r>
          </w:p>
        </w:tc>
        <w:tc>
          <w:tcPr>
            <w:tcW w:w="0" w:type="auto"/>
          </w:tcPr>
          <w:p w:rsidR="00CA7B71" w:rsidRPr="005550D3" w:rsidRDefault="00CA7B71" w:rsidP="00F81D44">
            <w:pPr>
              <w:jc w:val="right"/>
              <w:rPr>
                <w:sz w:val="18"/>
                <w:szCs w:val="18"/>
              </w:rPr>
            </w:pPr>
            <w:r w:rsidRPr="005550D3">
              <w:rPr>
                <w:sz w:val="18"/>
                <w:szCs w:val="18"/>
              </w:rPr>
              <w:t>24,5%</w:t>
            </w:r>
          </w:p>
        </w:tc>
      </w:tr>
      <w:tr w:rsidR="00CA7B71" w:rsidRPr="005550D3" w:rsidTr="00F81D44">
        <w:trPr>
          <w:trHeight w:val="255"/>
        </w:trPr>
        <w:tc>
          <w:tcPr>
            <w:tcW w:w="0" w:type="auto"/>
            <w:noWrap/>
            <w:vAlign w:val="bottom"/>
          </w:tcPr>
          <w:p w:rsidR="00CA7B71" w:rsidRPr="005550D3" w:rsidRDefault="00CA7B71" w:rsidP="00F81D44">
            <w:pPr>
              <w:jc w:val="both"/>
              <w:rPr>
                <w:sz w:val="18"/>
                <w:szCs w:val="18"/>
              </w:rPr>
            </w:pPr>
            <w:r w:rsidRPr="005550D3">
              <w:rPr>
                <w:sz w:val="18"/>
                <w:szCs w:val="18"/>
              </w:rPr>
              <w:t>2</w:t>
            </w:r>
          </w:p>
        </w:tc>
        <w:tc>
          <w:tcPr>
            <w:tcW w:w="0" w:type="auto"/>
            <w:noWrap/>
            <w:vAlign w:val="bottom"/>
          </w:tcPr>
          <w:p w:rsidR="00CA7B71" w:rsidRPr="005550D3" w:rsidRDefault="00CA7B71" w:rsidP="00F81D44">
            <w:pPr>
              <w:jc w:val="both"/>
              <w:rPr>
                <w:sz w:val="18"/>
                <w:szCs w:val="18"/>
              </w:rPr>
            </w:pPr>
            <w:r w:rsidRPr="005550D3">
              <w:rPr>
                <w:sz w:val="18"/>
                <w:szCs w:val="18"/>
              </w:rPr>
              <w:t>ТРАНСАЭРО</w:t>
            </w:r>
          </w:p>
        </w:tc>
        <w:tc>
          <w:tcPr>
            <w:tcW w:w="0" w:type="auto"/>
            <w:noWrap/>
            <w:vAlign w:val="bottom"/>
          </w:tcPr>
          <w:p w:rsidR="00CA7B71" w:rsidRPr="005550D3" w:rsidRDefault="00CA7B71" w:rsidP="00F81D44">
            <w:pPr>
              <w:jc w:val="both"/>
              <w:rPr>
                <w:sz w:val="18"/>
                <w:szCs w:val="18"/>
              </w:rPr>
            </w:pPr>
            <w:r w:rsidRPr="005550D3">
              <w:rPr>
                <w:sz w:val="18"/>
                <w:szCs w:val="18"/>
              </w:rPr>
              <w:t>Россия</w:t>
            </w:r>
          </w:p>
        </w:tc>
        <w:tc>
          <w:tcPr>
            <w:tcW w:w="0" w:type="auto"/>
            <w:noWrap/>
            <w:vAlign w:val="bottom"/>
          </w:tcPr>
          <w:p w:rsidR="00CA7B71" w:rsidRPr="005550D3" w:rsidRDefault="00CA7B71" w:rsidP="00F81D44">
            <w:pPr>
              <w:jc w:val="both"/>
              <w:rPr>
                <w:sz w:val="18"/>
                <w:szCs w:val="18"/>
              </w:rPr>
            </w:pPr>
            <w:r w:rsidRPr="005550D3">
              <w:rPr>
                <w:sz w:val="18"/>
                <w:szCs w:val="18"/>
                <w:lang w:val="en-US"/>
              </w:rPr>
              <w:t>60</w:t>
            </w:r>
            <w:r w:rsidRPr="005550D3">
              <w:rPr>
                <w:sz w:val="18"/>
                <w:szCs w:val="18"/>
              </w:rPr>
              <w:t>,</w:t>
            </w:r>
            <w:r w:rsidRPr="005550D3">
              <w:rPr>
                <w:sz w:val="18"/>
                <w:szCs w:val="18"/>
                <w:lang w:val="en-US"/>
              </w:rPr>
              <w:t>9</w:t>
            </w:r>
            <w:r w:rsidRPr="005550D3">
              <w:rPr>
                <w:sz w:val="18"/>
                <w:szCs w:val="18"/>
              </w:rPr>
              <w:t xml:space="preserve"> (20</w:t>
            </w:r>
            <w:r w:rsidRPr="005550D3">
              <w:rPr>
                <w:sz w:val="18"/>
                <w:szCs w:val="18"/>
                <w:lang w:val="en-US"/>
              </w:rPr>
              <w:t>10</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rPr>
              <w:t>7,2%</w:t>
            </w:r>
          </w:p>
        </w:tc>
        <w:tc>
          <w:tcPr>
            <w:tcW w:w="0" w:type="auto"/>
            <w:noWrap/>
            <w:vAlign w:val="bottom"/>
          </w:tcPr>
          <w:p w:rsidR="00CA7B71" w:rsidRPr="005550D3" w:rsidRDefault="00CA7B71" w:rsidP="00F81D44">
            <w:pPr>
              <w:jc w:val="right"/>
              <w:rPr>
                <w:sz w:val="18"/>
                <w:szCs w:val="18"/>
              </w:rPr>
            </w:pPr>
            <w:r w:rsidRPr="005550D3">
              <w:rPr>
                <w:sz w:val="18"/>
                <w:szCs w:val="18"/>
              </w:rPr>
              <w:t>9,7%</w:t>
            </w:r>
          </w:p>
        </w:tc>
        <w:tc>
          <w:tcPr>
            <w:tcW w:w="0" w:type="auto"/>
            <w:noWrap/>
            <w:vAlign w:val="bottom"/>
          </w:tcPr>
          <w:p w:rsidR="00CA7B71" w:rsidRPr="005550D3" w:rsidRDefault="00CA7B71" w:rsidP="00F81D44">
            <w:pPr>
              <w:jc w:val="right"/>
              <w:rPr>
                <w:sz w:val="18"/>
                <w:szCs w:val="18"/>
              </w:rPr>
            </w:pPr>
            <w:r w:rsidRPr="005550D3">
              <w:rPr>
                <w:sz w:val="18"/>
                <w:szCs w:val="18"/>
              </w:rPr>
              <w:t>11,1%</w:t>
            </w:r>
          </w:p>
        </w:tc>
        <w:tc>
          <w:tcPr>
            <w:tcW w:w="0" w:type="auto"/>
            <w:noWrap/>
            <w:vAlign w:val="bottom"/>
          </w:tcPr>
          <w:p w:rsidR="00CA7B71" w:rsidRPr="005550D3" w:rsidRDefault="00CA7B71" w:rsidP="00F81D44">
            <w:pPr>
              <w:jc w:val="right"/>
              <w:rPr>
                <w:sz w:val="18"/>
                <w:szCs w:val="18"/>
              </w:rPr>
            </w:pPr>
            <w:r w:rsidRPr="005550D3">
              <w:rPr>
                <w:sz w:val="18"/>
                <w:szCs w:val="18"/>
              </w:rPr>
              <w:t>11,7%</w:t>
            </w:r>
          </w:p>
        </w:tc>
        <w:tc>
          <w:tcPr>
            <w:tcW w:w="0" w:type="auto"/>
            <w:noWrap/>
            <w:vAlign w:val="bottom"/>
          </w:tcPr>
          <w:p w:rsidR="00CA7B71" w:rsidRPr="005550D3" w:rsidRDefault="00CA7B71" w:rsidP="00F81D44">
            <w:pPr>
              <w:jc w:val="right"/>
              <w:rPr>
                <w:sz w:val="18"/>
                <w:szCs w:val="18"/>
              </w:rPr>
            </w:pPr>
            <w:r w:rsidRPr="005550D3">
              <w:rPr>
                <w:sz w:val="18"/>
                <w:szCs w:val="18"/>
              </w:rPr>
              <w:t>13,</w:t>
            </w:r>
            <w:r w:rsidRPr="005550D3">
              <w:rPr>
                <w:sz w:val="18"/>
                <w:szCs w:val="18"/>
                <w:lang w:val="en-US"/>
              </w:rPr>
              <w:t>2</w:t>
            </w:r>
            <w:r w:rsidRPr="005550D3">
              <w:rPr>
                <w:sz w:val="18"/>
                <w:szCs w:val="18"/>
              </w:rPr>
              <w:t>%</w:t>
            </w:r>
          </w:p>
        </w:tc>
        <w:tc>
          <w:tcPr>
            <w:tcW w:w="0" w:type="auto"/>
          </w:tcPr>
          <w:p w:rsidR="00CA7B71" w:rsidRPr="005550D3" w:rsidRDefault="00CA7B71" w:rsidP="00F81D44">
            <w:pPr>
              <w:jc w:val="right"/>
              <w:rPr>
                <w:sz w:val="18"/>
                <w:szCs w:val="18"/>
              </w:rPr>
            </w:pPr>
            <w:r w:rsidRPr="005550D3">
              <w:rPr>
                <w:sz w:val="18"/>
                <w:szCs w:val="18"/>
              </w:rPr>
              <w:t>14,0%</w:t>
            </w:r>
          </w:p>
        </w:tc>
        <w:tc>
          <w:tcPr>
            <w:tcW w:w="0" w:type="auto"/>
          </w:tcPr>
          <w:p w:rsidR="00CA7B71" w:rsidRPr="005550D3" w:rsidRDefault="00CA7B71" w:rsidP="00F81D44">
            <w:pPr>
              <w:jc w:val="right"/>
              <w:rPr>
                <w:sz w:val="18"/>
                <w:szCs w:val="18"/>
              </w:rPr>
            </w:pPr>
            <w:r w:rsidRPr="005550D3">
              <w:rPr>
                <w:sz w:val="18"/>
                <w:szCs w:val="18"/>
              </w:rPr>
              <w:t>14,9%</w:t>
            </w:r>
          </w:p>
        </w:tc>
      </w:tr>
      <w:tr w:rsidR="00CA7B71" w:rsidRPr="005550D3" w:rsidTr="00F81D44">
        <w:trPr>
          <w:trHeight w:val="255"/>
        </w:trPr>
        <w:tc>
          <w:tcPr>
            <w:tcW w:w="0" w:type="auto"/>
            <w:noWrap/>
            <w:vAlign w:val="bottom"/>
          </w:tcPr>
          <w:p w:rsidR="00CA7B71" w:rsidRPr="005550D3" w:rsidRDefault="00CA7B71" w:rsidP="00F81D44">
            <w:pPr>
              <w:jc w:val="both"/>
              <w:rPr>
                <w:sz w:val="18"/>
                <w:szCs w:val="18"/>
              </w:rPr>
            </w:pPr>
            <w:r w:rsidRPr="005550D3">
              <w:rPr>
                <w:sz w:val="18"/>
                <w:szCs w:val="18"/>
              </w:rPr>
              <w:lastRenderedPageBreak/>
              <w:t>3</w:t>
            </w:r>
          </w:p>
        </w:tc>
        <w:tc>
          <w:tcPr>
            <w:tcW w:w="0" w:type="auto"/>
            <w:noWrap/>
            <w:vAlign w:val="bottom"/>
          </w:tcPr>
          <w:p w:rsidR="00CA7B71" w:rsidRPr="005550D3" w:rsidRDefault="00CA7B71" w:rsidP="00F81D44">
            <w:pPr>
              <w:jc w:val="both"/>
              <w:rPr>
                <w:sz w:val="18"/>
                <w:szCs w:val="18"/>
              </w:rPr>
            </w:pPr>
            <w:r w:rsidRPr="005550D3">
              <w:rPr>
                <w:sz w:val="18"/>
                <w:szCs w:val="18"/>
              </w:rPr>
              <w:t>S7 + Глобус</w:t>
            </w:r>
          </w:p>
        </w:tc>
        <w:tc>
          <w:tcPr>
            <w:tcW w:w="0" w:type="auto"/>
            <w:noWrap/>
            <w:vAlign w:val="bottom"/>
          </w:tcPr>
          <w:p w:rsidR="00CA7B71" w:rsidRPr="005550D3" w:rsidRDefault="00CA7B71" w:rsidP="00F81D44">
            <w:pPr>
              <w:jc w:val="both"/>
              <w:rPr>
                <w:sz w:val="18"/>
                <w:szCs w:val="18"/>
              </w:rPr>
            </w:pPr>
            <w:r w:rsidRPr="005550D3">
              <w:rPr>
                <w:sz w:val="18"/>
                <w:szCs w:val="18"/>
              </w:rPr>
              <w:t>Россия</w:t>
            </w:r>
          </w:p>
        </w:tc>
        <w:tc>
          <w:tcPr>
            <w:tcW w:w="0" w:type="auto"/>
            <w:noWrap/>
            <w:vAlign w:val="bottom"/>
          </w:tcPr>
          <w:p w:rsidR="00CA7B71" w:rsidRPr="005550D3" w:rsidRDefault="00CA7B71" w:rsidP="00F81D44">
            <w:pPr>
              <w:jc w:val="both"/>
              <w:rPr>
                <w:sz w:val="18"/>
                <w:szCs w:val="18"/>
              </w:rPr>
            </w:pPr>
            <w:r w:rsidRPr="005550D3">
              <w:rPr>
                <w:sz w:val="18"/>
                <w:szCs w:val="18"/>
              </w:rPr>
              <w:t>3</w:t>
            </w:r>
            <w:r w:rsidRPr="005550D3">
              <w:rPr>
                <w:sz w:val="18"/>
                <w:szCs w:val="18"/>
                <w:lang w:val="en-US"/>
              </w:rPr>
              <w:t>9</w:t>
            </w:r>
            <w:r w:rsidRPr="005550D3">
              <w:rPr>
                <w:sz w:val="18"/>
                <w:szCs w:val="18"/>
              </w:rPr>
              <w:t>,</w:t>
            </w:r>
            <w:r w:rsidRPr="005550D3">
              <w:rPr>
                <w:sz w:val="18"/>
                <w:szCs w:val="18"/>
                <w:lang w:val="en-US"/>
              </w:rPr>
              <w:t>8</w:t>
            </w:r>
            <w:r w:rsidRPr="005550D3">
              <w:rPr>
                <w:sz w:val="18"/>
                <w:szCs w:val="18"/>
              </w:rPr>
              <w:t xml:space="preserve"> (20</w:t>
            </w:r>
            <w:r w:rsidRPr="005550D3">
              <w:rPr>
                <w:sz w:val="18"/>
                <w:szCs w:val="18"/>
                <w:lang w:val="en-US"/>
              </w:rPr>
              <w:t>10</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rPr>
              <w:t>12,6%</w:t>
            </w:r>
          </w:p>
        </w:tc>
        <w:tc>
          <w:tcPr>
            <w:tcW w:w="0" w:type="auto"/>
            <w:noWrap/>
            <w:vAlign w:val="bottom"/>
          </w:tcPr>
          <w:p w:rsidR="00CA7B71" w:rsidRPr="005550D3" w:rsidRDefault="00CA7B71" w:rsidP="00F81D44">
            <w:pPr>
              <w:jc w:val="right"/>
              <w:rPr>
                <w:sz w:val="18"/>
                <w:szCs w:val="18"/>
              </w:rPr>
            </w:pPr>
            <w:r w:rsidRPr="005550D3">
              <w:rPr>
                <w:sz w:val="18"/>
                <w:szCs w:val="18"/>
                <w:lang w:val="en-US"/>
              </w:rPr>
              <w:t>13,0</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lang w:val="en-US"/>
              </w:rPr>
              <w:t>12,5</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lang w:val="en-US"/>
              </w:rPr>
              <w:t>10,4</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lang w:val="en-US"/>
              </w:rPr>
              <w:t>10</w:t>
            </w:r>
            <w:r w:rsidRPr="005550D3">
              <w:rPr>
                <w:sz w:val="18"/>
                <w:szCs w:val="18"/>
              </w:rPr>
              <w:t>,3%</w:t>
            </w:r>
          </w:p>
        </w:tc>
        <w:tc>
          <w:tcPr>
            <w:tcW w:w="0" w:type="auto"/>
          </w:tcPr>
          <w:p w:rsidR="00CA7B71" w:rsidRPr="005550D3" w:rsidRDefault="00CA7B71" w:rsidP="00F81D44">
            <w:pPr>
              <w:jc w:val="right"/>
              <w:rPr>
                <w:sz w:val="18"/>
                <w:szCs w:val="18"/>
              </w:rPr>
            </w:pPr>
            <w:r w:rsidRPr="005550D3">
              <w:rPr>
                <w:sz w:val="18"/>
                <w:szCs w:val="18"/>
              </w:rPr>
              <w:t>11,2%</w:t>
            </w:r>
          </w:p>
        </w:tc>
        <w:tc>
          <w:tcPr>
            <w:tcW w:w="0" w:type="auto"/>
          </w:tcPr>
          <w:p w:rsidR="00CA7B71" w:rsidRPr="005550D3" w:rsidRDefault="00CA7B71" w:rsidP="00F81D44">
            <w:pPr>
              <w:jc w:val="right"/>
              <w:rPr>
                <w:sz w:val="18"/>
                <w:szCs w:val="18"/>
              </w:rPr>
            </w:pPr>
            <w:r w:rsidRPr="005550D3">
              <w:rPr>
                <w:sz w:val="18"/>
                <w:szCs w:val="18"/>
              </w:rPr>
              <w:t>10,9%</w:t>
            </w:r>
          </w:p>
        </w:tc>
      </w:tr>
      <w:tr w:rsidR="00CA7B71" w:rsidRPr="005550D3" w:rsidTr="00F81D44">
        <w:trPr>
          <w:trHeight w:val="255"/>
        </w:trPr>
        <w:tc>
          <w:tcPr>
            <w:tcW w:w="0" w:type="auto"/>
            <w:noWrap/>
            <w:vAlign w:val="bottom"/>
          </w:tcPr>
          <w:p w:rsidR="00CA7B71" w:rsidRPr="005550D3" w:rsidRDefault="00CA7B71" w:rsidP="00F81D44">
            <w:pPr>
              <w:jc w:val="both"/>
              <w:rPr>
                <w:sz w:val="18"/>
                <w:szCs w:val="18"/>
              </w:rPr>
            </w:pPr>
            <w:r w:rsidRPr="005550D3">
              <w:rPr>
                <w:sz w:val="18"/>
                <w:szCs w:val="18"/>
              </w:rPr>
              <w:t>4</w:t>
            </w:r>
          </w:p>
        </w:tc>
        <w:tc>
          <w:tcPr>
            <w:tcW w:w="0" w:type="auto"/>
            <w:noWrap/>
            <w:vAlign w:val="bottom"/>
          </w:tcPr>
          <w:p w:rsidR="00CA7B71" w:rsidRPr="005550D3" w:rsidRDefault="00CA7B71" w:rsidP="00F81D44">
            <w:pPr>
              <w:jc w:val="both"/>
              <w:rPr>
                <w:sz w:val="18"/>
                <w:szCs w:val="18"/>
              </w:rPr>
            </w:pPr>
            <w:r w:rsidRPr="005550D3">
              <w:rPr>
                <w:sz w:val="18"/>
                <w:szCs w:val="18"/>
              </w:rPr>
              <w:t>UTair</w:t>
            </w:r>
          </w:p>
        </w:tc>
        <w:tc>
          <w:tcPr>
            <w:tcW w:w="0" w:type="auto"/>
            <w:noWrap/>
            <w:vAlign w:val="bottom"/>
          </w:tcPr>
          <w:p w:rsidR="00CA7B71" w:rsidRPr="005550D3" w:rsidRDefault="00CA7B71" w:rsidP="00F81D44">
            <w:pPr>
              <w:jc w:val="both"/>
              <w:rPr>
                <w:sz w:val="18"/>
                <w:szCs w:val="18"/>
              </w:rPr>
            </w:pPr>
            <w:r w:rsidRPr="005550D3">
              <w:rPr>
                <w:sz w:val="18"/>
                <w:szCs w:val="18"/>
              </w:rPr>
              <w:t>Россия</w:t>
            </w:r>
          </w:p>
        </w:tc>
        <w:tc>
          <w:tcPr>
            <w:tcW w:w="0" w:type="auto"/>
            <w:noWrap/>
            <w:vAlign w:val="bottom"/>
          </w:tcPr>
          <w:p w:rsidR="00CA7B71" w:rsidRPr="005550D3" w:rsidRDefault="00CA7B71" w:rsidP="00F81D44">
            <w:pPr>
              <w:jc w:val="both"/>
              <w:rPr>
                <w:sz w:val="18"/>
                <w:szCs w:val="18"/>
              </w:rPr>
            </w:pPr>
            <w:r w:rsidRPr="005550D3">
              <w:rPr>
                <w:sz w:val="18"/>
                <w:szCs w:val="18"/>
                <w:lang w:val="en-US"/>
              </w:rPr>
              <w:t>44</w:t>
            </w:r>
            <w:r w:rsidRPr="005550D3">
              <w:rPr>
                <w:sz w:val="18"/>
                <w:szCs w:val="18"/>
              </w:rPr>
              <w:t>,</w:t>
            </w:r>
            <w:r w:rsidRPr="005550D3">
              <w:rPr>
                <w:sz w:val="18"/>
                <w:szCs w:val="18"/>
                <w:lang w:val="en-US"/>
              </w:rPr>
              <w:t>4</w:t>
            </w:r>
            <w:r w:rsidRPr="005550D3">
              <w:rPr>
                <w:sz w:val="18"/>
                <w:szCs w:val="18"/>
              </w:rPr>
              <w:t xml:space="preserve"> (20</w:t>
            </w:r>
            <w:r w:rsidRPr="005550D3">
              <w:rPr>
                <w:sz w:val="18"/>
                <w:szCs w:val="18"/>
                <w:lang w:val="en-US"/>
              </w:rPr>
              <w:t>10</w:t>
            </w:r>
            <w:r w:rsidRPr="005550D3">
              <w:rPr>
                <w:sz w:val="18"/>
                <w:szCs w:val="18"/>
              </w:rPr>
              <w:t>)</w:t>
            </w:r>
          </w:p>
        </w:tc>
        <w:tc>
          <w:tcPr>
            <w:tcW w:w="0" w:type="auto"/>
            <w:noWrap/>
            <w:vAlign w:val="bottom"/>
          </w:tcPr>
          <w:p w:rsidR="00CA7B71" w:rsidRPr="005550D3" w:rsidRDefault="00CA7B71" w:rsidP="00F81D44">
            <w:pPr>
              <w:jc w:val="right"/>
              <w:rPr>
                <w:sz w:val="18"/>
                <w:szCs w:val="18"/>
              </w:rPr>
            </w:pPr>
            <w:r w:rsidRPr="005550D3">
              <w:rPr>
                <w:sz w:val="18"/>
                <w:szCs w:val="18"/>
              </w:rPr>
              <w:t>6,6%</w:t>
            </w:r>
          </w:p>
        </w:tc>
        <w:tc>
          <w:tcPr>
            <w:tcW w:w="0" w:type="auto"/>
            <w:noWrap/>
            <w:vAlign w:val="bottom"/>
          </w:tcPr>
          <w:p w:rsidR="00CA7B71" w:rsidRPr="005550D3" w:rsidRDefault="00CA7B71" w:rsidP="00F81D44">
            <w:pPr>
              <w:jc w:val="right"/>
              <w:rPr>
                <w:sz w:val="18"/>
                <w:szCs w:val="18"/>
              </w:rPr>
            </w:pPr>
            <w:r w:rsidRPr="005550D3">
              <w:rPr>
                <w:sz w:val="18"/>
                <w:szCs w:val="18"/>
              </w:rPr>
              <w:t>6,5%</w:t>
            </w:r>
          </w:p>
        </w:tc>
        <w:tc>
          <w:tcPr>
            <w:tcW w:w="0" w:type="auto"/>
            <w:noWrap/>
            <w:vAlign w:val="bottom"/>
          </w:tcPr>
          <w:p w:rsidR="00CA7B71" w:rsidRPr="005550D3" w:rsidRDefault="00CA7B71" w:rsidP="00F81D44">
            <w:pPr>
              <w:jc w:val="right"/>
              <w:rPr>
                <w:sz w:val="18"/>
                <w:szCs w:val="18"/>
              </w:rPr>
            </w:pPr>
            <w:r w:rsidRPr="005550D3">
              <w:rPr>
                <w:sz w:val="18"/>
                <w:szCs w:val="18"/>
              </w:rPr>
              <w:t>7,8%</w:t>
            </w:r>
          </w:p>
        </w:tc>
        <w:tc>
          <w:tcPr>
            <w:tcW w:w="0" w:type="auto"/>
            <w:noWrap/>
            <w:vAlign w:val="bottom"/>
          </w:tcPr>
          <w:p w:rsidR="00CA7B71" w:rsidRPr="005550D3" w:rsidRDefault="00CA7B71" w:rsidP="00F81D44">
            <w:pPr>
              <w:jc w:val="right"/>
              <w:rPr>
                <w:sz w:val="18"/>
                <w:szCs w:val="18"/>
              </w:rPr>
            </w:pPr>
            <w:r w:rsidRPr="005550D3">
              <w:rPr>
                <w:sz w:val="18"/>
                <w:szCs w:val="18"/>
              </w:rPr>
              <w:t>7,8%</w:t>
            </w:r>
          </w:p>
        </w:tc>
        <w:tc>
          <w:tcPr>
            <w:tcW w:w="0" w:type="auto"/>
            <w:noWrap/>
            <w:vAlign w:val="bottom"/>
          </w:tcPr>
          <w:p w:rsidR="00CA7B71" w:rsidRPr="005550D3" w:rsidRDefault="00CA7B71" w:rsidP="00F81D44">
            <w:pPr>
              <w:jc w:val="right"/>
              <w:rPr>
                <w:sz w:val="18"/>
                <w:szCs w:val="18"/>
              </w:rPr>
            </w:pPr>
            <w:r w:rsidRPr="005550D3">
              <w:rPr>
                <w:sz w:val="18"/>
                <w:szCs w:val="18"/>
              </w:rPr>
              <w:t>9,1%</w:t>
            </w:r>
          </w:p>
        </w:tc>
        <w:tc>
          <w:tcPr>
            <w:tcW w:w="0" w:type="auto"/>
          </w:tcPr>
          <w:p w:rsidR="00CA7B71" w:rsidRPr="005550D3" w:rsidRDefault="00CA7B71" w:rsidP="00F81D44">
            <w:pPr>
              <w:jc w:val="right"/>
              <w:rPr>
                <w:sz w:val="18"/>
                <w:szCs w:val="18"/>
              </w:rPr>
            </w:pPr>
            <w:r w:rsidRPr="005550D3">
              <w:rPr>
                <w:sz w:val="18"/>
                <w:szCs w:val="18"/>
                <w:lang w:val="en-US"/>
              </w:rPr>
              <w:t>10</w:t>
            </w:r>
            <w:r w:rsidRPr="005550D3">
              <w:rPr>
                <w:sz w:val="18"/>
                <w:szCs w:val="18"/>
              </w:rPr>
              <w:t>,5%</w:t>
            </w:r>
          </w:p>
        </w:tc>
        <w:tc>
          <w:tcPr>
            <w:tcW w:w="0" w:type="auto"/>
          </w:tcPr>
          <w:p w:rsidR="00CA7B71" w:rsidRPr="005550D3" w:rsidRDefault="00CA7B71" w:rsidP="00F81D44">
            <w:pPr>
              <w:jc w:val="right"/>
              <w:rPr>
                <w:sz w:val="18"/>
                <w:szCs w:val="18"/>
              </w:rPr>
            </w:pPr>
            <w:r w:rsidRPr="005550D3">
              <w:rPr>
                <w:sz w:val="18"/>
                <w:szCs w:val="18"/>
              </w:rPr>
              <w:t>9,7%</w:t>
            </w:r>
          </w:p>
        </w:tc>
      </w:tr>
    </w:tbl>
    <w:p w:rsidR="00CA7B71" w:rsidRPr="00652070" w:rsidRDefault="00A85F68">
      <w:pPr>
        <w:ind w:left="200"/>
        <w:rPr>
          <w:rStyle w:val="Subst"/>
        </w:rPr>
      </w:pPr>
      <w:r w:rsidRPr="00652070">
        <w:rPr>
          <w:rStyle w:val="Subst"/>
        </w:rPr>
        <w:t>* данные за период январь-ноябрь 2013 г.</w:t>
      </w:r>
      <w:r w:rsidRPr="00652070">
        <w:rPr>
          <w:rStyle w:val="Subst"/>
        </w:rPr>
        <w:br/>
        <w:t>Источник данных:</w:t>
      </w:r>
      <w:r w:rsidRPr="00652070">
        <w:rPr>
          <w:rStyle w:val="Subst"/>
        </w:rPr>
        <w:br/>
        <w:t>Транспортная Клиринговая Палата, Федеральное агентство воздушного транспорта РФ, Годовые отчеты</w:t>
      </w:r>
      <w:r w:rsidRPr="00652070">
        <w:rPr>
          <w:rStyle w:val="Subst"/>
        </w:rPr>
        <w:br/>
      </w:r>
      <w:r w:rsidRPr="00652070">
        <w:rPr>
          <w:rStyle w:val="Subst"/>
        </w:rPr>
        <w:br/>
        <w:t>Основные конкуренты ОАО «Аэрофлот» в секторе грузовых перевозок на международных направлениях и на внутренних рейсах</w:t>
      </w:r>
      <w:r w:rsidRPr="00652070">
        <w:rPr>
          <w:rStyle w:val="Subst"/>
        </w:rPr>
        <w:br/>
      </w:r>
      <w:r w:rsidRPr="00652070">
        <w:rPr>
          <w:rStyle w:val="Subst"/>
        </w:rPr>
        <w:br/>
        <w:t>Основные конкуренты – Группа Волга-Днепр, включая Air Bridge Cargo.</w:t>
      </w:r>
      <w:r w:rsidRPr="00652070">
        <w:rPr>
          <w:rStyle w:val="Subst"/>
        </w:rPr>
        <w:br/>
        <w:t xml:space="preserve">Группа компаний «Волга-Днепр» – мировой лидер в сегменте воздушных перевозок сверхтяжёлых уникальных и негабаритных грузов, крупнейший российский грузовой авиаперевозчик. В 2003 г с приобретением двух самолетов Боинг 747 в составе Группы компаний «Волга-Днепр» была основана новая компания – Air Bridge Cargo. Основа бизнеса группы – чартерные перевозки на самолетах Ан-124 (10 шт.) и Ил-76 (5 шт.) (авиакомпания «Волга-Днепр») и регулярные на Boeing 747 (12 шт.) (авиакомпания Air Bridge Cargo) между Европой и Азией через Россию. Флот группы компаний насчитывает более 29 самолетов. «Волга-Днепр» обладает крупнейшим в мире коммерческим флотом самолетов Ан-124. В 2011 г. Группа компаний «Волга-Днепр» приобрела авиакомпанию Атран осуществляющую грузовые перевозки на самолётах </w:t>
      </w:r>
      <w:r w:rsidRPr="00652070">
        <w:rPr>
          <w:rStyle w:val="Subst"/>
        </w:rPr>
        <w:br/>
        <w:t>Ан-12. В декабре 2014 в состав флота Air Bridge Cargo включен пятый Boeing 747-8F. Средний возраст воздушного флота авиакомпании является одним из самых молодых в отрасли и составляет немногим более 4-х лет.</w:t>
      </w:r>
      <w:r w:rsidRPr="00652070">
        <w:rPr>
          <w:rStyle w:val="Subst"/>
        </w:rPr>
        <w:br/>
      </w:r>
      <w:r w:rsidRPr="00652070">
        <w:rPr>
          <w:rStyle w:val="Subst"/>
        </w:rPr>
        <w:br/>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
        <w:gridCol w:w="1553"/>
        <w:gridCol w:w="1260"/>
        <w:gridCol w:w="1138"/>
        <w:gridCol w:w="727"/>
        <w:gridCol w:w="727"/>
        <w:gridCol w:w="756"/>
        <w:gridCol w:w="750"/>
        <w:gridCol w:w="727"/>
        <w:gridCol w:w="727"/>
        <w:gridCol w:w="773"/>
      </w:tblGrid>
      <w:tr w:rsidR="00CA7B71" w:rsidRPr="005550D3" w:rsidTr="00E2639C">
        <w:trPr>
          <w:trHeight w:val="255"/>
        </w:trPr>
        <w:tc>
          <w:tcPr>
            <w:tcW w:w="375" w:type="dxa"/>
            <w:vMerge w:val="restart"/>
            <w:vAlign w:val="center"/>
          </w:tcPr>
          <w:p w:rsidR="00CA7B71" w:rsidRPr="005550D3" w:rsidRDefault="00CA7B71" w:rsidP="00F81D44">
            <w:pPr>
              <w:jc w:val="both"/>
              <w:rPr>
                <w:sz w:val="18"/>
                <w:szCs w:val="18"/>
              </w:rPr>
            </w:pPr>
            <w:r w:rsidRPr="005550D3">
              <w:rPr>
                <w:sz w:val="18"/>
                <w:szCs w:val="18"/>
              </w:rPr>
              <w:t>N</w:t>
            </w:r>
          </w:p>
        </w:tc>
        <w:tc>
          <w:tcPr>
            <w:tcW w:w="1553" w:type="dxa"/>
            <w:vMerge w:val="restart"/>
            <w:vAlign w:val="center"/>
          </w:tcPr>
          <w:p w:rsidR="00CA7B71" w:rsidRPr="005550D3" w:rsidRDefault="00CA7B71" w:rsidP="00F81D44">
            <w:pPr>
              <w:jc w:val="both"/>
              <w:rPr>
                <w:sz w:val="18"/>
                <w:szCs w:val="18"/>
              </w:rPr>
            </w:pPr>
            <w:r w:rsidRPr="005550D3">
              <w:rPr>
                <w:sz w:val="18"/>
                <w:szCs w:val="18"/>
              </w:rPr>
              <w:t>Наименование</w:t>
            </w:r>
          </w:p>
        </w:tc>
        <w:tc>
          <w:tcPr>
            <w:tcW w:w="1260" w:type="dxa"/>
            <w:vMerge w:val="restart"/>
            <w:vAlign w:val="center"/>
          </w:tcPr>
          <w:p w:rsidR="00CA7B71" w:rsidRPr="005550D3" w:rsidRDefault="00CA7B71" w:rsidP="00F81D44">
            <w:pPr>
              <w:jc w:val="both"/>
              <w:rPr>
                <w:sz w:val="18"/>
                <w:szCs w:val="18"/>
              </w:rPr>
            </w:pPr>
            <w:r w:rsidRPr="005550D3">
              <w:rPr>
                <w:sz w:val="18"/>
                <w:szCs w:val="18"/>
              </w:rPr>
              <w:t>Страна регистрации</w:t>
            </w:r>
          </w:p>
        </w:tc>
        <w:tc>
          <w:tcPr>
            <w:tcW w:w="1138" w:type="dxa"/>
            <w:vMerge w:val="restart"/>
            <w:vAlign w:val="center"/>
          </w:tcPr>
          <w:p w:rsidR="00CA7B71" w:rsidRPr="005550D3" w:rsidRDefault="00CA7B71" w:rsidP="00F81D44">
            <w:pPr>
              <w:jc w:val="both"/>
              <w:rPr>
                <w:sz w:val="18"/>
                <w:szCs w:val="18"/>
              </w:rPr>
            </w:pPr>
            <w:r w:rsidRPr="005550D3">
              <w:rPr>
                <w:sz w:val="18"/>
                <w:szCs w:val="18"/>
              </w:rPr>
              <w:t>Объем проданных услуг, млрд.руб.</w:t>
            </w:r>
          </w:p>
        </w:tc>
        <w:tc>
          <w:tcPr>
            <w:tcW w:w="5187" w:type="dxa"/>
            <w:gridSpan w:val="7"/>
            <w:noWrap/>
            <w:vAlign w:val="bottom"/>
          </w:tcPr>
          <w:p w:rsidR="00CA7B71" w:rsidRPr="005550D3" w:rsidRDefault="00CA7B71" w:rsidP="00F81D44">
            <w:pPr>
              <w:jc w:val="center"/>
              <w:rPr>
                <w:sz w:val="18"/>
                <w:szCs w:val="18"/>
              </w:rPr>
            </w:pPr>
            <w:r w:rsidRPr="005550D3">
              <w:rPr>
                <w:sz w:val="18"/>
                <w:szCs w:val="18"/>
              </w:rPr>
              <w:t>Доля на рынке, %</w:t>
            </w:r>
          </w:p>
        </w:tc>
      </w:tr>
      <w:tr w:rsidR="00CA7B71" w:rsidRPr="005550D3" w:rsidTr="00E2639C">
        <w:trPr>
          <w:trHeight w:val="255"/>
        </w:trPr>
        <w:tc>
          <w:tcPr>
            <w:tcW w:w="375" w:type="dxa"/>
            <w:vMerge/>
            <w:vAlign w:val="center"/>
          </w:tcPr>
          <w:p w:rsidR="00CA7B71" w:rsidRPr="005550D3" w:rsidRDefault="00CA7B71" w:rsidP="00F81D44">
            <w:pPr>
              <w:jc w:val="both"/>
              <w:rPr>
                <w:sz w:val="18"/>
                <w:szCs w:val="18"/>
              </w:rPr>
            </w:pPr>
          </w:p>
        </w:tc>
        <w:tc>
          <w:tcPr>
            <w:tcW w:w="1553" w:type="dxa"/>
            <w:vMerge/>
            <w:vAlign w:val="center"/>
          </w:tcPr>
          <w:p w:rsidR="00CA7B71" w:rsidRPr="005550D3" w:rsidRDefault="00CA7B71" w:rsidP="00F81D44">
            <w:pPr>
              <w:jc w:val="both"/>
              <w:rPr>
                <w:sz w:val="18"/>
                <w:szCs w:val="18"/>
              </w:rPr>
            </w:pPr>
          </w:p>
        </w:tc>
        <w:tc>
          <w:tcPr>
            <w:tcW w:w="1260" w:type="dxa"/>
            <w:vMerge/>
            <w:vAlign w:val="center"/>
          </w:tcPr>
          <w:p w:rsidR="00CA7B71" w:rsidRPr="005550D3" w:rsidRDefault="00CA7B71" w:rsidP="00F81D44">
            <w:pPr>
              <w:jc w:val="both"/>
              <w:rPr>
                <w:sz w:val="18"/>
                <w:szCs w:val="18"/>
              </w:rPr>
            </w:pPr>
          </w:p>
        </w:tc>
        <w:tc>
          <w:tcPr>
            <w:tcW w:w="1138" w:type="dxa"/>
            <w:vMerge/>
            <w:vAlign w:val="center"/>
          </w:tcPr>
          <w:p w:rsidR="00CA7B71" w:rsidRPr="005550D3" w:rsidRDefault="00CA7B71" w:rsidP="00F81D44">
            <w:pPr>
              <w:jc w:val="both"/>
              <w:rPr>
                <w:sz w:val="18"/>
                <w:szCs w:val="18"/>
              </w:rPr>
            </w:pPr>
          </w:p>
        </w:tc>
        <w:tc>
          <w:tcPr>
            <w:tcW w:w="727" w:type="dxa"/>
            <w:noWrap/>
            <w:vAlign w:val="bottom"/>
          </w:tcPr>
          <w:p w:rsidR="00CA7B71" w:rsidRPr="005550D3" w:rsidRDefault="00CA7B71" w:rsidP="00F81D44">
            <w:pPr>
              <w:jc w:val="center"/>
              <w:rPr>
                <w:sz w:val="18"/>
                <w:szCs w:val="18"/>
              </w:rPr>
            </w:pPr>
            <w:r w:rsidRPr="005550D3">
              <w:rPr>
                <w:sz w:val="18"/>
                <w:szCs w:val="18"/>
              </w:rPr>
              <w:t>2007</w:t>
            </w:r>
          </w:p>
        </w:tc>
        <w:tc>
          <w:tcPr>
            <w:tcW w:w="727" w:type="dxa"/>
            <w:noWrap/>
            <w:vAlign w:val="bottom"/>
          </w:tcPr>
          <w:p w:rsidR="00CA7B71" w:rsidRPr="005550D3" w:rsidRDefault="00CA7B71" w:rsidP="00F81D44">
            <w:pPr>
              <w:jc w:val="center"/>
              <w:rPr>
                <w:sz w:val="18"/>
                <w:szCs w:val="18"/>
              </w:rPr>
            </w:pPr>
            <w:r w:rsidRPr="005550D3">
              <w:rPr>
                <w:sz w:val="18"/>
                <w:szCs w:val="18"/>
              </w:rPr>
              <w:t>2008</w:t>
            </w:r>
          </w:p>
        </w:tc>
        <w:tc>
          <w:tcPr>
            <w:tcW w:w="756" w:type="dxa"/>
            <w:noWrap/>
            <w:vAlign w:val="bottom"/>
          </w:tcPr>
          <w:p w:rsidR="00CA7B71" w:rsidRPr="005550D3" w:rsidRDefault="00CA7B71" w:rsidP="00F81D44">
            <w:pPr>
              <w:jc w:val="center"/>
              <w:rPr>
                <w:sz w:val="18"/>
                <w:szCs w:val="18"/>
              </w:rPr>
            </w:pPr>
            <w:r w:rsidRPr="005550D3">
              <w:rPr>
                <w:sz w:val="18"/>
                <w:szCs w:val="18"/>
              </w:rPr>
              <w:t>2009</w:t>
            </w:r>
          </w:p>
        </w:tc>
        <w:tc>
          <w:tcPr>
            <w:tcW w:w="750" w:type="dxa"/>
            <w:noWrap/>
            <w:vAlign w:val="bottom"/>
          </w:tcPr>
          <w:p w:rsidR="00CA7B71" w:rsidRPr="005550D3" w:rsidRDefault="00CA7B71" w:rsidP="00E2639C">
            <w:pPr>
              <w:ind w:left="-79"/>
              <w:jc w:val="center"/>
              <w:rPr>
                <w:sz w:val="18"/>
                <w:szCs w:val="18"/>
              </w:rPr>
            </w:pPr>
            <w:r w:rsidRPr="005550D3">
              <w:rPr>
                <w:sz w:val="18"/>
                <w:szCs w:val="18"/>
              </w:rPr>
              <w:t>2010</w:t>
            </w:r>
          </w:p>
        </w:tc>
        <w:tc>
          <w:tcPr>
            <w:tcW w:w="727" w:type="dxa"/>
            <w:noWrap/>
            <w:vAlign w:val="bottom"/>
          </w:tcPr>
          <w:p w:rsidR="00CA7B71" w:rsidRPr="005550D3" w:rsidRDefault="00CA7B71" w:rsidP="00F81D44">
            <w:pPr>
              <w:jc w:val="center"/>
              <w:rPr>
                <w:sz w:val="18"/>
                <w:szCs w:val="18"/>
                <w:lang w:val="en-US"/>
              </w:rPr>
            </w:pPr>
            <w:r w:rsidRPr="005550D3">
              <w:rPr>
                <w:sz w:val="18"/>
                <w:szCs w:val="18"/>
              </w:rPr>
              <w:t>2011</w:t>
            </w:r>
          </w:p>
        </w:tc>
        <w:tc>
          <w:tcPr>
            <w:tcW w:w="727" w:type="dxa"/>
            <w:vAlign w:val="bottom"/>
          </w:tcPr>
          <w:p w:rsidR="00CA7B71" w:rsidRPr="005550D3" w:rsidRDefault="00CA7B71" w:rsidP="00F81D44">
            <w:pPr>
              <w:jc w:val="center"/>
              <w:rPr>
                <w:sz w:val="18"/>
                <w:szCs w:val="18"/>
              </w:rPr>
            </w:pPr>
            <w:r w:rsidRPr="005550D3">
              <w:rPr>
                <w:sz w:val="18"/>
                <w:szCs w:val="18"/>
                <w:lang w:val="en-US"/>
              </w:rPr>
              <w:t>2012</w:t>
            </w:r>
          </w:p>
        </w:tc>
        <w:tc>
          <w:tcPr>
            <w:tcW w:w="773" w:type="dxa"/>
            <w:vAlign w:val="bottom"/>
          </w:tcPr>
          <w:p w:rsidR="00CA7B71" w:rsidRPr="005550D3" w:rsidRDefault="00CA7B71" w:rsidP="00F81D44">
            <w:pPr>
              <w:jc w:val="center"/>
              <w:rPr>
                <w:sz w:val="18"/>
                <w:szCs w:val="18"/>
                <w:lang w:val="en-US"/>
              </w:rPr>
            </w:pPr>
            <w:r w:rsidRPr="005550D3">
              <w:rPr>
                <w:sz w:val="18"/>
                <w:szCs w:val="18"/>
                <w:lang w:val="en-US"/>
              </w:rPr>
              <w:t>201</w:t>
            </w:r>
            <w:r w:rsidRPr="005550D3">
              <w:rPr>
                <w:sz w:val="18"/>
                <w:szCs w:val="18"/>
              </w:rPr>
              <w:t>3</w:t>
            </w:r>
            <w:r w:rsidRPr="005550D3">
              <w:rPr>
                <w:sz w:val="18"/>
                <w:szCs w:val="18"/>
                <w:lang w:val="en-US"/>
              </w:rPr>
              <w:t>*</w:t>
            </w:r>
          </w:p>
        </w:tc>
      </w:tr>
      <w:tr w:rsidR="00CA7B71" w:rsidRPr="005550D3" w:rsidTr="00E2639C">
        <w:trPr>
          <w:trHeight w:val="255"/>
        </w:trPr>
        <w:tc>
          <w:tcPr>
            <w:tcW w:w="375" w:type="dxa"/>
            <w:noWrap/>
            <w:vAlign w:val="bottom"/>
          </w:tcPr>
          <w:p w:rsidR="00CA7B71" w:rsidRPr="005550D3" w:rsidRDefault="00CA7B71" w:rsidP="00F81D44">
            <w:pPr>
              <w:jc w:val="both"/>
              <w:rPr>
                <w:sz w:val="18"/>
                <w:szCs w:val="18"/>
              </w:rPr>
            </w:pPr>
            <w:r w:rsidRPr="005550D3">
              <w:rPr>
                <w:sz w:val="18"/>
                <w:szCs w:val="18"/>
              </w:rPr>
              <w:t>1</w:t>
            </w:r>
          </w:p>
        </w:tc>
        <w:tc>
          <w:tcPr>
            <w:tcW w:w="1553" w:type="dxa"/>
            <w:noWrap/>
            <w:vAlign w:val="bottom"/>
          </w:tcPr>
          <w:p w:rsidR="00CA7B71" w:rsidRPr="005550D3" w:rsidRDefault="00CA7B71" w:rsidP="00F81D44">
            <w:pPr>
              <w:jc w:val="both"/>
              <w:rPr>
                <w:sz w:val="18"/>
                <w:szCs w:val="18"/>
              </w:rPr>
            </w:pPr>
            <w:r w:rsidRPr="005550D3">
              <w:rPr>
                <w:sz w:val="18"/>
                <w:szCs w:val="18"/>
              </w:rPr>
              <w:t>Аэрофлот</w:t>
            </w:r>
          </w:p>
        </w:tc>
        <w:tc>
          <w:tcPr>
            <w:tcW w:w="1260" w:type="dxa"/>
            <w:noWrap/>
            <w:vAlign w:val="bottom"/>
          </w:tcPr>
          <w:p w:rsidR="00CA7B71" w:rsidRPr="005550D3" w:rsidRDefault="00CA7B71" w:rsidP="00F81D44">
            <w:pPr>
              <w:jc w:val="both"/>
              <w:rPr>
                <w:sz w:val="18"/>
                <w:szCs w:val="18"/>
              </w:rPr>
            </w:pPr>
            <w:r w:rsidRPr="005550D3">
              <w:rPr>
                <w:sz w:val="18"/>
                <w:szCs w:val="18"/>
              </w:rPr>
              <w:t>Россия</w:t>
            </w:r>
          </w:p>
        </w:tc>
        <w:tc>
          <w:tcPr>
            <w:tcW w:w="1138" w:type="dxa"/>
            <w:noWrap/>
            <w:vAlign w:val="bottom"/>
          </w:tcPr>
          <w:p w:rsidR="00CA7B71" w:rsidRPr="005550D3" w:rsidRDefault="00CA7B71" w:rsidP="00F81D44">
            <w:pPr>
              <w:jc w:val="both"/>
              <w:rPr>
                <w:sz w:val="18"/>
                <w:szCs w:val="18"/>
              </w:rPr>
            </w:pPr>
            <w:r w:rsidRPr="005550D3">
              <w:rPr>
                <w:sz w:val="18"/>
                <w:szCs w:val="18"/>
              </w:rPr>
              <w:t>-</w:t>
            </w:r>
          </w:p>
        </w:tc>
        <w:tc>
          <w:tcPr>
            <w:tcW w:w="727" w:type="dxa"/>
            <w:noWrap/>
            <w:vAlign w:val="bottom"/>
          </w:tcPr>
          <w:p w:rsidR="00CA7B71" w:rsidRPr="005550D3" w:rsidRDefault="00CA7B71" w:rsidP="00E2639C">
            <w:pPr>
              <w:ind w:left="-24"/>
              <w:jc w:val="right"/>
              <w:rPr>
                <w:sz w:val="18"/>
                <w:szCs w:val="18"/>
              </w:rPr>
            </w:pPr>
            <w:r w:rsidRPr="005550D3">
              <w:rPr>
                <w:sz w:val="18"/>
                <w:szCs w:val="18"/>
              </w:rPr>
              <w:t>20,0%</w:t>
            </w:r>
          </w:p>
        </w:tc>
        <w:tc>
          <w:tcPr>
            <w:tcW w:w="727" w:type="dxa"/>
            <w:noWrap/>
            <w:vAlign w:val="bottom"/>
          </w:tcPr>
          <w:p w:rsidR="00CA7B71" w:rsidRPr="005550D3" w:rsidRDefault="00CA7B71" w:rsidP="00E2639C">
            <w:pPr>
              <w:ind w:right="-13"/>
              <w:jc w:val="right"/>
              <w:rPr>
                <w:sz w:val="18"/>
                <w:szCs w:val="18"/>
              </w:rPr>
            </w:pPr>
            <w:r w:rsidRPr="005550D3">
              <w:rPr>
                <w:sz w:val="18"/>
                <w:szCs w:val="18"/>
              </w:rPr>
              <w:t>19,5%</w:t>
            </w:r>
          </w:p>
        </w:tc>
        <w:tc>
          <w:tcPr>
            <w:tcW w:w="756" w:type="dxa"/>
            <w:noWrap/>
            <w:vAlign w:val="bottom"/>
          </w:tcPr>
          <w:p w:rsidR="00CA7B71" w:rsidRPr="005550D3" w:rsidRDefault="00CA7B71" w:rsidP="00E2639C">
            <w:pPr>
              <w:ind w:left="-61" w:right="-137" w:firstLine="61"/>
              <w:jc w:val="center"/>
              <w:rPr>
                <w:sz w:val="18"/>
                <w:szCs w:val="18"/>
              </w:rPr>
            </w:pPr>
            <w:r w:rsidRPr="005550D3">
              <w:rPr>
                <w:sz w:val="18"/>
                <w:szCs w:val="18"/>
              </w:rPr>
              <w:t>20,0%</w:t>
            </w:r>
          </w:p>
        </w:tc>
        <w:tc>
          <w:tcPr>
            <w:tcW w:w="750" w:type="dxa"/>
            <w:noWrap/>
            <w:vAlign w:val="bottom"/>
          </w:tcPr>
          <w:p w:rsidR="00CA7B71" w:rsidRPr="005550D3" w:rsidRDefault="00CA7B71" w:rsidP="00E2639C">
            <w:pPr>
              <w:ind w:right="-119"/>
              <w:jc w:val="right"/>
              <w:rPr>
                <w:sz w:val="18"/>
                <w:szCs w:val="18"/>
              </w:rPr>
            </w:pPr>
            <w:r w:rsidRPr="005550D3">
              <w:rPr>
                <w:sz w:val="18"/>
                <w:szCs w:val="18"/>
              </w:rPr>
              <w:t>17,7%</w:t>
            </w:r>
          </w:p>
        </w:tc>
        <w:tc>
          <w:tcPr>
            <w:tcW w:w="727" w:type="dxa"/>
            <w:noWrap/>
            <w:vAlign w:val="bottom"/>
          </w:tcPr>
          <w:p w:rsidR="00CA7B71" w:rsidRPr="005550D3" w:rsidRDefault="00CA7B71" w:rsidP="00E2639C">
            <w:pPr>
              <w:ind w:left="-97" w:right="-100"/>
              <w:jc w:val="right"/>
              <w:rPr>
                <w:sz w:val="18"/>
                <w:szCs w:val="18"/>
              </w:rPr>
            </w:pPr>
            <w:r w:rsidRPr="005550D3">
              <w:rPr>
                <w:sz w:val="18"/>
                <w:szCs w:val="18"/>
              </w:rPr>
              <w:t>1</w:t>
            </w:r>
            <w:r w:rsidRPr="005550D3">
              <w:rPr>
                <w:sz w:val="18"/>
                <w:szCs w:val="18"/>
                <w:lang w:val="en-US"/>
              </w:rPr>
              <w:t>6</w:t>
            </w:r>
            <w:r w:rsidRPr="005550D3">
              <w:rPr>
                <w:sz w:val="18"/>
                <w:szCs w:val="18"/>
              </w:rPr>
              <w:t>,4%</w:t>
            </w:r>
          </w:p>
        </w:tc>
        <w:tc>
          <w:tcPr>
            <w:tcW w:w="727" w:type="dxa"/>
          </w:tcPr>
          <w:p w:rsidR="00CA7B71" w:rsidRPr="005550D3" w:rsidRDefault="00CA7B71" w:rsidP="00F81D44">
            <w:pPr>
              <w:jc w:val="right"/>
              <w:rPr>
                <w:sz w:val="18"/>
                <w:szCs w:val="18"/>
              </w:rPr>
            </w:pPr>
            <w:r w:rsidRPr="005550D3">
              <w:rPr>
                <w:sz w:val="18"/>
                <w:szCs w:val="18"/>
              </w:rPr>
              <w:t>19,6%</w:t>
            </w:r>
          </w:p>
        </w:tc>
        <w:tc>
          <w:tcPr>
            <w:tcW w:w="773" w:type="dxa"/>
          </w:tcPr>
          <w:p w:rsidR="00CA7B71" w:rsidRPr="005550D3" w:rsidRDefault="00CA7B71" w:rsidP="00F81D44">
            <w:pPr>
              <w:jc w:val="right"/>
              <w:rPr>
                <w:sz w:val="18"/>
                <w:szCs w:val="18"/>
              </w:rPr>
            </w:pPr>
            <w:r w:rsidRPr="005550D3">
              <w:rPr>
                <w:sz w:val="18"/>
                <w:szCs w:val="18"/>
              </w:rPr>
              <w:t>17,8%</w:t>
            </w:r>
          </w:p>
        </w:tc>
      </w:tr>
      <w:tr w:rsidR="00CA7B71" w:rsidRPr="005550D3" w:rsidTr="00E2639C">
        <w:trPr>
          <w:trHeight w:val="255"/>
        </w:trPr>
        <w:tc>
          <w:tcPr>
            <w:tcW w:w="375" w:type="dxa"/>
            <w:noWrap/>
            <w:vAlign w:val="bottom"/>
          </w:tcPr>
          <w:p w:rsidR="00CA7B71" w:rsidRPr="005550D3" w:rsidRDefault="00CA7B71" w:rsidP="00F81D44">
            <w:pPr>
              <w:jc w:val="both"/>
              <w:rPr>
                <w:sz w:val="18"/>
                <w:szCs w:val="18"/>
              </w:rPr>
            </w:pPr>
            <w:r w:rsidRPr="005550D3">
              <w:rPr>
                <w:sz w:val="18"/>
                <w:szCs w:val="18"/>
              </w:rPr>
              <w:t>2</w:t>
            </w:r>
          </w:p>
        </w:tc>
        <w:tc>
          <w:tcPr>
            <w:tcW w:w="1553" w:type="dxa"/>
            <w:noWrap/>
            <w:vAlign w:val="bottom"/>
          </w:tcPr>
          <w:p w:rsidR="00CA7B71" w:rsidRPr="005550D3" w:rsidRDefault="00CA7B71" w:rsidP="00F81D44">
            <w:pPr>
              <w:jc w:val="both"/>
              <w:rPr>
                <w:sz w:val="18"/>
                <w:szCs w:val="18"/>
                <w:lang w:val="en-US"/>
              </w:rPr>
            </w:pPr>
            <w:r w:rsidRPr="005550D3">
              <w:rPr>
                <w:sz w:val="18"/>
                <w:szCs w:val="18"/>
                <w:lang w:val="en-US"/>
              </w:rPr>
              <w:t>Air Bridge</w:t>
            </w:r>
            <w:r w:rsidRPr="005550D3">
              <w:rPr>
                <w:sz w:val="18"/>
                <w:szCs w:val="18"/>
              </w:rPr>
              <w:t xml:space="preserve"> </w:t>
            </w:r>
            <w:r w:rsidRPr="005550D3">
              <w:rPr>
                <w:sz w:val="18"/>
                <w:szCs w:val="18"/>
                <w:lang w:val="en-US"/>
              </w:rPr>
              <w:t>Cargo</w:t>
            </w:r>
          </w:p>
        </w:tc>
        <w:tc>
          <w:tcPr>
            <w:tcW w:w="1260" w:type="dxa"/>
            <w:noWrap/>
            <w:vAlign w:val="bottom"/>
          </w:tcPr>
          <w:p w:rsidR="00CA7B71" w:rsidRPr="005550D3" w:rsidRDefault="00CA7B71" w:rsidP="00F81D44">
            <w:pPr>
              <w:jc w:val="both"/>
              <w:rPr>
                <w:sz w:val="18"/>
                <w:szCs w:val="18"/>
              </w:rPr>
            </w:pPr>
            <w:r w:rsidRPr="005550D3">
              <w:rPr>
                <w:sz w:val="18"/>
                <w:szCs w:val="18"/>
              </w:rPr>
              <w:t>Россия</w:t>
            </w:r>
          </w:p>
        </w:tc>
        <w:tc>
          <w:tcPr>
            <w:tcW w:w="1138" w:type="dxa"/>
            <w:vMerge w:val="restart"/>
            <w:noWrap/>
            <w:vAlign w:val="center"/>
          </w:tcPr>
          <w:p w:rsidR="00CA7B71" w:rsidRPr="005550D3" w:rsidRDefault="00CA7B71" w:rsidP="00F81D44">
            <w:pPr>
              <w:jc w:val="both"/>
              <w:rPr>
                <w:sz w:val="18"/>
                <w:szCs w:val="18"/>
              </w:rPr>
            </w:pPr>
            <w:r w:rsidRPr="005550D3">
              <w:rPr>
                <w:sz w:val="18"/>
                <w:szCs w:val="18"/>
              </w:rPr>
              <w:t>39,8 (2009)</w:t>
            </w:r>
          </w:p>
        </w:tc>
        <w:tc>
          <w:tcPr>
            <w:tcW w:w="727" w:type="dxa"/>
            <w:noWrap/>
            <w:vAlign w:val="bottom"/>
          </w:tcPr>
          <w:p w:rsidR="00CA7B71" w:rsidRPr="005550D3" w:rsidRDefault="00CA7B71" w:rsidP="00E2639C">
            <w:pPr>
              <w:ind w:left="-24"/>
              <w:jc w:val="right"/>
              <w:rPr>
                <w:sz w:val="18"/>
                <w:szCs w:val="18"/>
              </w:rPr>
            </w:pPr>
            <w:r w:rsidRPr="005550D3">
              <w:rPr>
                <w:sz w:val="18"/>
                <w:szCs w:val="18"/>
              </w:rPr>
              <w:t>-</w:t>
            </w:r>
          </w:p>
        </w:tc>
        <w:tc>
          <w:tcPr>
            <w:tcW w:w="727" w:type="dxa"/>
            <w:noWrap/>
            <w:vAlign w:val="bottom"/>
          </w:tcPr>
          <w:p w:rsidR="00CA7B71" w:rsidRPr="005550D3" w:rsidRDefault="00CA7B71" w:rsidP="00E2639C">
            <w:pPr>
              <w:ind w:right="-13"/>
              <w:jc w:val="right"/>
              <w:rPr>
                <w:sz w:val="18"/>
                <w:szCs w:val="18"/>
              </w:rPr>
            </w:pPr>
            <w:r w:rsidRPr="005550D3">
              <w:rPr>
                <w:sz w:val="18"/>
                <w:szCs w:val="18"/>
              </w:rPr>
              <w:t>16,8%</w:t>
            </w:r>
          </w:p>
        </w:tc>
        <w:tc>
          <w:tcPr>
            <w:tcW w:w="756" w:type="dxa"/>
            <w:noWrap/>
            <w:vAlign w:val="bottom"/>
          </w:tcPr>
          <w:p w:rsidR="00CA7B71" w:rsidRPr="005550D3" w:rsidRDefault="00CA7B71" w:rsidP="00E2639C">
            <w:pPr>
              <w:ind w:left="-61" w:right="-137" w:firstLine="61"/>
              <w:jc w:val="center"/>
              <w:rPr>
                <w:sz w:val="18"/>
                <w:szCs w:val="18"/>
              </w:rPr>
            </w:pPr>
            <w:r w:rsidRPr="005550D3">
              <w:rPr>
                <w:sz w:val="18"/>
                <w:szCs w:val="18"/>
              </w:rPr>
              <w:t>27,8%</w:t>
            </w:r>
          </w:p>
        </w:tc>
        <w:tc>
          <w:tcPr>
            <w:tcW w:w="750" w:type="dxa"/>
            <w:noWrap/>
            <w:vAlign w:val="bottom"/>
          </w:tcPr>
          <w:p w:rsidR="00CA7B71" w:rsidRPr="005550D3" w:rsidRDefault="00CA7B71" w:rsidP="00E2639C">
            <w:pPr>
              <w:ind w:right="-119"/>
              <w:jc w:val="right"/>
              <w:rPr>
                <w:sz w:val="18"/>
                <w:szCs w:val="18"/>
              </w:rPr>
            </w:pPr>
            <w:r w:rsidRPr="005550D3">
              <w:rPr>
                <w:sz w:val="18"/>
                <w:szCs w:val="18"/>
              </w:rPr>
              <w:t>33,7%</w:t>
            </w:r>
          </w:p>
        </w:tc>
        <w:tc>
          <w:tcPr>
            <w:tcW w:w="727" w:type="dxa"/>
            <w:noWrap/>
            <w:vAlign w:val="bottom"/>
          </w:tcPr>
          <w:p w:rsidR="00CA7B71" w:rsidRPr="005550D3" w:rsidRDefault="00CA7B71" w:rsidP="00F81D44">
            <w:pPr>
              <w:jc w:val="right"/>
              <w:rPr>
                <w:sz w:val="18"/>
                <w:szCs w:val="18"/>
              </w:rPr>
            </w:pPr>
            <w:r w:rsidRPr="005550D3">
              <w:rPr>
                <w:sz w:val="18"/>
                <w:szCs w:val="18"/>
              </w:rPr>
              <w:t>37,0%</w:t>
            </w:r>
          </w:p>
        </w:tc>
        <w:tc>
          <w:tcPr>
            <w:tcW w:w="727" w:type="dxa"/>
          </w:tcPr>
          <w:p w:rsidR="00CA7B71" w:rsidRPr="005550D3" w:rsidRDefault="00CA7B71" w:rsidP="00F81D44">
            <w:pPr>
              <w:jc w:val="right"/>
              <w:rPr>
                <w:sz w:val="18"/>
                <w:szCs w:val="18"/>
              </w:rPr>
            </w:pPr>
            <w:r w:rsidRPr="005550D3">
              <w:rPr>
                <w:sz w:val="18"/>
                <w:szCs w:val="18"/>
              </w:rPr>
              <w:t>35,7%</w:t>
            </w:r>
          </w:p>
        </w:tc>
        <w:tc>
          <w:tcPr>
            <w:tcW w:w="773" w:type="dxa"/>
          </w:tcPr>
          <w:p w:rsidR="00CA7B71" w:rsidRPr="005550D3" w:rsidRDefault="00CA7B71" w:rsidP="00F81D44">
            <w:pPr>
              <w:jc w:val="right"/>
              <w:rPr>
                <w:sz w:val="18"/>
                <w:szCs w:val="18"/>
              </w:rPr>
            </w:pPr>
            <w:r w:rsidRPr="005550D3">
              <w:rPr>
                <w:sz w:val="18"/>
                <w:szCs w:val="18"/>
              </w:rPr>
              <w:t>42,8%</w:t>
            </w:r>
          </w:p>
        </w:tc>
      </w:tr>
      <w:tr w:rsidR="00CA7B71" w:rsidRPr="005550D3" w:rsidTr="00E2639C">
        <w:trPr>
          <w:trHeight w:val="255"/>
        </w:trPr>
        <w:tc>
          <w:tcPr>
            <w:tcW w:w="375" w:type="dxa"/>
            <w:noWrap/>
            <w:vAlign w:val="bottom"/>
          </w:tcPr>
          <w:p w:rsidR="00CA7B71" w:rsidRPr="005550D3" w:rsidRDefault="00CA7B71" w:rsidP="00F81D44">
            <w:pPr>
              <w:jc w:val="both"/>
              <w:rPr>
                <w:sz w:val="18"/>
                <w:szCs w:val="18"/>
              </w:rPr>
            </w:pPr>
            <w:r w:rsidRPr="005550D3">
              <w:rPr>
                <w:sz w:val="18"/>
                <w:szCs w:val="18"/>
              </w:rPr>
              <w:t>3</w:t>
            </w:r>
          </w:p>
        </w:tc>
        <w:tc>
          <w:tcPr>
            <w:tcW w:w="1553" w:type="dxa"/>
            <w:noWrap/>
            <w:vAlign w:val="bottom"/>
          </w:tcPr>
          <w:p w:rsidR="00CA7B71" w:rsidRPr="005550D3" w:rsidRDefault="00CA7B71" w:rsidP="00F81D44">
            <w:pPr>
              <w:jc w:val="both"/>
              <w:rPr>
                <w:sz w:val="18"/>
                <w:szCs w:val="18"/>
              </w:rPr>
            </w:pPr>
            <w:r w:rsidRPr="005550D3">
              <w:rPr>
                <w:sz w:val="18"/>
                <w:szCs w:val="18"/>
              </w:rPr>
              <w:t>Волга-Днепр</w:t>
            </w:r>
          </w:p>
        </w:tc>
        <w:tc>
          <w:tcPr>
            <w:tcW w:w="1260" w:type="dxa"/>
            <w:noWrap/>
            <w:vAlign w:val="bottom"/>
          </w:tcPr>
          <w:p w:rsidR="00CA7B71" w:rsidRPr="005550D3" w:rsidRDefault="00CA7B71" w:rsidP="00F81D44">
            <w:pPr>
              <w:jc w:val="both"/>
              <w:rPr>
                <w:sz w:val="18"/>
                <w:szCs w:val="18"/>
              </w:rPr>
            </w:pPr>
            <w:r w:rsidRPr="005550D3">
              <w:rPr>
                <w:sz w:val="18"/>
                <w:szCs w:val="18"/>
              </w:rPr>
              <w:t>Россия</w:t>
            </w:r>
          </w:p>
        </w:tc>
        <w:tc>
          <w:tcPr>
            <w:tcW w:w="1138" w:type="dxa"/>
            <w:vMerge/>
            <w:vAlign w:val="center"/>
          </w:tcPr>
          <w:p w:rsidR="00CA7B71" w:rsidRPr="005550D3" w:rsidRDefault="00CA7B71" w:rsidP="00F81D44">
            <w:pPr>
              <w:jc w:val="both"/>
              <w:rPr>
                <w:sz w:val="18"/>
                <w:szCs w:val="18"/>
              </w:rPr>
            </w:pPr>
          </w:p>
        </w:tc>
        <w:tc>
          <w:tcPr>
            <w:tcW w:w="727" w:type="dxa"/>
            <w:noWrap/>
            <w:vAlign w:val="bottom"/>
          </w:tcPr>
          <w:p w:rsidR="00CA7B71" w:rsidRPr="005550D3" w:rsidRDefault="00CA7B71" w:rsidP="00E2639C">
            <w:pPr>
              <w:ind w:left="-24"/>
              <w:jc w:val="right"/>
              <w:rPr>
                <w:sz w:val="18"/>
                <w:szCs w:val="18"/>
              </w:rPr>
            </w:pPr>
            <w:r w:rsidRPr="005550D3">
              <w:rPr>
                <w:sz w:val="18"/>
                <w:szCs w:val="18"/>
              </w:rPr>
              <w:t>17,4</w:t>
            </w:r>
            <w:r w:rsidR="00E2639C" w:rsidRPr="005550D3">
              <w:rPr>
                <w:sz w:val="18"/>
                <w:szCs w:val="18"/>
              </w:rPr>
              <w:t>%</w:t>
            </w:r>
          </w:p>
        </w:tc>
        <w:tc>
          <w:tcPr>
            <w:tcW w:w="727" w:type="dxa"/>
            <w:noWrap/>
            <w:vAlign w:val="bottom"/>
          </w:tcPr>
          <w:p w:rsidR="00CA7B71" w:rsidRPr="005550D3" w:rsidRDefault="00CA7B71" w:rsidP="00E2639C">
            <w:pPr>
              <w:ind w:right="-13"/>
              <w:jc w:val="right"/>
              <w:rPr>
                <w:sz w:val="18"/>
                <w:szCs w:val="18"/>
              </w:rPr>
            </w:pPr>
            <w:r w:rsidRPr="005550D3">
              <w:rPr>
                <w:sz w:val="18"/>
                <w:szCs w:val="18"/>
              </w:rPr>
              <w:t>17,5%</w:t>
            </w:r>
          </w:p>
        </w:tc>
        <w:tc>
          <w:tcPr>
            <w:tcW w:w="756" w:type="dxa"/>
            <w:noWrap/>
            <w:vAlign w:val="bottom"/>
          </w:tcPr>
          <w:p w:rsidR="00CA7B71" w:rsidRPr="005550D3" w:rsidRDefault="00CA7B71" w:rsidP="00E2639C">
            <w:pPr>
              <w:ind w:left="-61" w:right="-137" w:firstLine="61"/>
              <w:jc w:val="center"/>
              <w:rPr>
                <w:sz w:val="18"/>
                <w:szCs w:val="18"/>
              </w:rPr>
            </w:pPr>
            <w:r w:rsidRPr="005550D3">
              <w:rPr>
                <w:sz w:val="18"/>
                <w:szCs w:val="18"/>
              </w:rPr>
              <w:t>11,8%</w:t>
            </w:r>
          </w:p>
        </w:tc>
        <w:tc>
          <w:tcPr>
            <w:tcW w:w="750" w:type="dxa"/>
            <w:noWrap/>
            <w:vAlign w:val="bottom"/>
          </w:tcPr>
          <w:p w:rsidR="00CA7B71" w:rsidRPr="005550D3" w:rsidRDefault="00CA7B71" w:rsidP="00E2639C">
            <w:pPr>
              <w:ind w:right="-119"/>
              <w:jc w:val="right"/>
              <w:rPr>
                <w:sz w:val="18"/>
                <w:szCs w:val="18"/>
              </w:rPr>
            </w:pPr>
            <w:r w:rsidRPr="005550D3">
              <w:rPr>
                <w:sz w:val="18"/>
                <w:szCs w:val="18"/>
              </w:rPr>
              <w:t>9,2%</w:t>
            </w:r>
          </w:p>
        </w:tc>
        <w:tc>
          <w:tcPr>
            <w:tcW w:w="727" w:type="dxa"/>
            <w:noWrap/>
            <w:vAlign w:val="bottom"/>
          </w:tcPr>
          <w:p w:rsidR="00CA7B71" w:rsidRPr="005550D3" w:rsidRDefault="00CA7B71" w:rsidP="00F81D44">
            <w:pPr>
              <w:jc w:val="right"/>
              <w:rPr>
                <w:sz w:val="18"/>
                <w:szCs w:val="18"/>
              </w:rPr>
            </w:pPr>
            <w:r w:rsidRPr="005550D3">
              <w:rPr>
                <w:sz w:val="18"/>
                <w:szCs w:val="18"/>
              </w:rPr>
              <w:t>6,4%</w:t>
            </w:r>
          </w:p>
        </w:tc>
        <w:tc>
          <w:tcPr>
            <w:tcW w:w="727" w:type="dxa"/>
          </w:tcPr>
          <w:p w:rsidR="00CA7B71" w:rsidRPr="005550D3" w:rsidRDefault="00CA7B71" w:rsidP="00F81D44">
            <w:pPr>
              <w:jc w:val="right"/>
              <w:rPr>
                <w:sz w:val="18"/>
                <w:szCs w:val="18"/>
              </w:rPr>
            </w:pPr>
            <w:r w:rsidRPr="005550D3">
              <w:rPr>
                <w:sz w:val="18"/>
                <w:szCs w:val="18"/>
              </w:rPr>
              <w:t>6,7%</w:t>
            </w:r>
          </w:p>
        </w:tc>
        <w:tc>
          <w:tcPr>
            <w:tcW w:w="773" w:type="dxa"/>
          </w:tcPr>
          <w:p w:rsidR="00CA7B71" w:rsidRPr="005550D3" w:rsidRDefault="00CA7B71" w:rsidP="00F81D44">
            <w:pPr>
              <w:tabs>
                <w:tab w:val="right" w:pos="511"/>
              </w:tabs>
              <w:jc w:val="right"/>
              <w:rPr>
                <w:sz w:val="18"/>
                <w:szCs w:val="18"/>
              </w:rPr>
            </w:pPr>
            <w:r w:rsidRPr="005550D3">
              <w:rPr>
                <w:sz w:val="18"/>
                <w:szCs w:val="18"/>
              </w:rPr>
              <w:t>5,5%</w:t>
            </w:r>
          </w:p>
        </w:tc>
      </w:tr>
    </w:tbl>
    <w:p w:rsidR="00A85F68" w:rsidRPr="00652070" w:rsidRDefault="00A85F68">
      <w:pPr>
        <w:ind w:left="200"/>
      </w:pPr>
      <w:r w:rsidRPr="00652070">
        <w:rPr>
          <w:rStyle w:val="Subst"/>
        </w:rPr>
        <w:br/>
        <w:t>* данные за период январь-ноябрь 2013 г.</w:t>
      </w:r>
      <w:r w:rsidRPr="00652070">
        <w:rPr>
          <w:rStyle w:val="Subst"/>
        </w:rPr>
        <w:br/>
        <w:t>Источник данных:</w:t>
      </w:r>
      <w:r w:rsidRPr="00652070">
        <w:rPr>
          <w:rStyle w:val="Subst"/>
        </w:rPr>
        <w:br/>
        <w:t>Транспортная Клиринговая Палата, Федеральное агентство воздушного транспорта РФ, Годовые отчеты.</w:t>
      </w:r>
      <w:r w:rsidRPr="00652070">
        <w:rPr>
          <w:rStyle w:val="Subst"/>
        </w:rPr>
        <w:br/>
      </w:r>
    </w:p>
    <w:p w:rsidR="00A85F68" w:rsidRPr="00652070" w:rsidRDefault="00A85F68">
      <w:pPr>
        <w:pStyle w:val="1"/>
        <w:rPr>
          <w:bCs w:val="0"/>
          <w:szCs w:val="20"/>
        </w:rPr>
      </w:pPr>
      <w:r w:rsidRPr="00652070">
        <w:rPr>
          <w:bCs w:val="0"/>
          <w:szCs w:val="20"/>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A85F68" w:rsidRPr="00652070" w:rsidRDefault="00A85F68">
      <w:pPr>
        <w:pStyle w:val="2"/>
        <w:rPr>
          <w:bCs w:val="0"/>
          <w:szCs w:val="20"/>
        </w:rPr>
      </w:pPr>
      <w:r w:rsidRPr="00652070">
        <w:rPr>
          <w:bCs w:val="0"/>
          <w:szCs w:val="20"/>
        </w:rPr>
        <w:t>5.1. Сведения о структуре и компетенции органов управления эмитента</w:t>
      </w:r>
    </w:p>
    <w:p w:rsidR="00A85F68" w:rsidRPr="00652070" w:rsidRDefault="00A85F68">
      <w:pPr>
        <w:ind w:left="200"/>
      </w:pPr>
      <w:r w:rsidRPr="00652070">
        <w:t>Полное описание структуры органов управления эмитента и их компетенции в соответствии с уставом (учредительными документами) эмитента:</w:t>
      </w:r>
      <w:r w:rsidRPr="00652070">
        <w:br/>
      </w:r>
      <w:r w:rsidRPr="00652070">
        <w:rPr>
          <w:rStyle w:val="Subst"/>
        </w:rPr>
        <w:t xml:space="preserve">Высшим органом управления ОАО "Аэрофлот" является общее собрание акционеров. Годовое общее собрание акционеров  проводится не ранее чем через три месяца и не позднее, чем через шесть месяцев после окончания финансового года. Проводимые помимо годового общие собрания акционеров являются внеочередными. На общем собрании акционеров избирается Совет директоров, ревизионная комиссия, утверждается аудитор Общества. Совет директоров Общества осуществляет общее руководство деятельностью Общества, за исключением решения вопросов, отнесенных к исключительной компетенции общего собрания акционеров. </w:t>
      </w:r>
      <w:r w:rsidRPr="00652070">
        <w:rPr>
          <w:rStyle w:val="Subst"/>
        </w:rPr>
        <w:br/>
      </w:r>
      <w:r w:rsidRPr="00652070">
        <w:rPr>
          <w:rStyle w:val="Subst"/>
        </w:rPr>
        <w:br/>
        <w:t>Компетенция общего собрания акционеров (участников) эмитента в соответствии с его уставом (учредительными документами):</w:t>
      </w:r>
      <w:r w:rsidRPr="00652070">
        <w:rPr>
          <w:rStyle w:val="Subst"/>
        </w:rPr>
        <w:br/>
      </w:r>
      <w:r w:rsidRPr="00652070">
        <w:rPr>
          <w:rStyle w:val="Subst"/>
        </w:rPr>
        <w:br/>
        <w:t>К компетенции общего собрания акционеров относятся следующие вопросы:</w:t>
      </w:r>
      <w:r w:rsidRPr="00652070">
        <w:rPr>
          <w:rStyle w:val="Subst"/>
        </w:rPr>
        <w:br/>
      </w:r>
      <w:r w:rsidRPr="00652070">
        <w:rPr>
          <w:rStyle w:val="Subst"/>
        </w:rPr>
        <w:lastRenderedPageBreak/>
        <w:br/>
        <w:t>1) внесение изменений и дополнений в Устав Общества в случаях, предусмотренных действующим законодательством Российской Федерации, или утверждение Устава Общества в новой редакции;</w:t>
      </w:r>
      <w:r w:rsidRPr="00652070">
        <w:rPr>
          <w:rStyle w:val="Subst"/>
        </w:rPr>
        <w:br/>
        <w:t>2) реорганизация Общества;</w:t>
      </w:r>
      <w:r w:rsidRPr="00652070">
        <w:rPr>
          <w:rStyle w:val="Subst"/>
        </w:rPr>
        <w:br/>
        <w:t>3) ликвидация Общества, назначение ликвидационной комиссии и утверждение промежуточного и окончательного ликвидационного балансов;</w:t>
      </w:r>
      <w:r w:rsidRPr="00652070">
        <w:rPr>
          <w:rStyle w:val="Subst"/>
        </w:rPr>
        <w:br/>
        <w:t>4) избрание членов Совета директоров Общества и досрочное прекращение их полномочий;</w:t>
      </w:r>
      <w:r w:rsidRPr="00652070">
        <w:rPr>
          <w:rStyle w:val="Subst"/>
        </w:rPr>
        <w:br/>
        <w:t>5) определение категории (типа), количества, номинальной стоимости объявленных акций и прав, предоставляемых этими акциями;</w:t>
      </w:r>
      <w:r w:rsidRPr="00652070">
        <w:rPr>
          <w:rStyle w:val="Subst"/>
        </w:rPr>
        <w:br/>
        <w:t>6) увеличение уставного капитала Общества путем размещения Обществом дополнительных акций в пределах количества объявленных акций, а также размещение Обществом облигаций и иных эмиссионных ценных бумаг;</w:t>
      </w:r>
      <w:r w:rsidRPr="00652070">
        <w:rPr>
          <w:rStyle w:val="Subst"/>
        </w:rPr>
        <w:b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sidRPr="00652070">
        <w:rPr>
          <w:rStyle w:val="Subst"/>
        </w:rPr>
        <w:br/>
        <w:t>8) избрание членов Ревизионной комиссии Общества и досрочное прекращение их полномочий;</w:t>
      </w:r>
      <w:r w:rsidRPr="00652070">
        <w:rPr>
          <w:rStyle w:val="Subst"/>
        </w:rPr>
        <w:br/>
        <w:t>9) утверждение аудитора Общества;</w:t>
      </w:r>
      <w:r w:rsidRPr="00652070">
        <w:rPr>
          <w:rStyle w:val="Subst"/>
        </w:rPr>
        <w:br/>
        <w:t>10)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sidRPr="00652070">
        <w:rPr>
          <w:rStyle w:val="Subst"/>
        </w:rPr>
        <w:br/>
        <w:t>11) определение порядка ведения общего собрания акционеров;</w:t>
      </w:r>
      <w:r w:rsidRPr="00652070">
        <w:rPr>
          <w:rStyle w:val="Subst"/>
        </w:rPr>
        <w:br/>
        <w:t>12) дробление и консолидация акций;</w:t>
      </w:r>
      <w:r w:rsidRPr="00652070">
        <w:rPr>
          <w:rStyle w:val="Subst"/>
        </w:rPr>
        <w:br/>
        <w:t>13) принятие решений об одобрении сделок в случаях, предусмотренных статьей 83 Федерального закона "Об акционерных обществах";</w:t>
      </w:r>
      <w:r w:rsidRPr="00652070">
        <w:rPr>
          <w:rStyle w:val="Subst"/>
        </w:rPr>
        <w:br/>
        <w:t>14) принятие решения об одобрении крупной сделки в случаях, предусмотренных главой Х Федерального закона «Об акционерных обществах»;</w:t>
      </w:r>
      <w:r w:rsidRPr="00652070">
        <w:rPr>
          <w:rStyle w:val="Subst"/>
        </w:rPr>
        <w:br/>
        <w:t>15) приобретение Обществом размещенных акций в случаях, предусмотренных Федеральным законом "Об акционерных обществах";</w:t>
      </w:r>
      <w:r w:rsidRPr="00652070">
        <w:rPr>
          <w:rStyle w:val="Subst"/>
        </w:rPr>
        <w:br/>
        <w:t>16) принятие решения об участии в финансово-промышленных группах, ассоциациях и иных объединениях коммерческих организаций;</w:t>
      </w:r>
      <w:r w:rsidRPr="00652070">
        <w:rPr>
          <w:rStyle w:val="Subst"/>
        </w:rPr>
        <w:br/>
        <w:t>17) утверждение положений об Общем собрании акционеров, Совете директоров, Правлении и Ревизионной комиссии Общества;</w:t>
      </w:r>
      <w:r w:rsidRPr="00652070">
        <w:rPr>
          <w:rStyle w:val="Subst"/>
        </w:rPr>
        <w:br/>
        <w:t>18) принятие решения о выплате (объявлении) дивидендов по результатам первого квартала, полугодия, девяти месяцев финансового года, размере дивиденда по акциям Общества, форме и порядке его выплаты;</w:t>
      </w:r>
      <w:r w:rsidRPr="00652070">
        <w:rPr>
          <w:rStyle w:val="Subst"/>
        </w:rPr>
        <w:br/>
        <w:t>19) принятие решения о размещении облигаций, конвертируемых в акции, и иных эмиссионных ценных бумаг, конвертируемых в акции;</w:t>
      </w:r>
      <w:r w:rsidRPr="00652070">
        <w:rPr>
          <w:rStyle w:val="Subst"/>
        </w:rPr>
        <w:br/>
        <w:t>20) утверждение размера вознаграждений и компенсаций, выплачиваемых членам Совета директоров, Ревизионной комиссии Общества;</w:t>
      </w:r>
      <w:r w:rsidRPr="00652070">
        <w:rPr>
          <w:rStyle w:val="Subst"/>
        </w:rPr>
        <w:br/>
        <w:t>21) решение иных вопросов, предусмотренных Федеральным законом «Об акционерных обществах».</w:t>
      </w:r>
      <w:r w:rsidRPr="00652070">
        <w:rPr>
          <w:rStyle w:val="Subst"/>
        </w:rPr>
        <w:br/>
      </w:r>
      <w:r w:rsidRPr="00652070">
        <w:rPr>
          <w:rStyle w:val="Subst"/>
        </w:rPr>
        <w:br/>
        <w:t>Вопросы, отнесенные к компетенции общего собрания акционеров, не могут быть переданы на решение Совету директоров Общества или исполнительному органу Общества.</w:t>
      </w:r>
      <w:r w:rsidRPr="00652070">
        <w:rPr>
          <w:rStyle w:val="Subst"/>
        </w:rPr>
        <w:br/>
        <w:t>Общее собрание акционеров не вправе рассматривать и принимать решения по вопросам, не отнесенным к его компетенции.</w:t>
      </w:r>
      <w:r w:rsidRPr="00652070">
        <w:rPr>
          <w:rStyle w:val="Subst"/>
        </w:rPr>
        <w:br/>
      </w:r>
      <w:r w:rsidRPr="00652070">
        <w:rPr>
          <w:rStyle w:val="Subst"/>
        </w:rPr>
        <w:br/>
        <w:t>Компетенция совета директоров (наблюдательного совета) эмитента в соответствии с его уставом (учредительными документами):</w:t>
      </w:r>
      <w:r w:rsidRPr="00652070">
        <w:rPr>
          <w:rStyle w:val="Subst"/>
        </w:rPr>
        <w:br/>
      </w:r>
      <w:r w:rsidRPr="00652070">
        <w:rPr>
          <w:rStyle w:val="Subst"/>
        </w:rPr>
        <w:br/>
        <w:t>Совет директоров Общества</w:t>
      </w:r>
      <w:r w:rsidRPr="00652070">
        <w:rPr>
          <w:rStyle w:val="Subst"/>
        </w:rPr>
        <w:br/>
      </w:r>
      <w:r w:rsidRPr="00652070">
        <w:rPr>
          <w:rStyle w:val="Subst"/>
        </w:rPr>
        <w:br/>
        <w:t>1. 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r w:rsidRPr="00652070">
        <w:rPr>
          <w:rStyle w:val="Subst"/>
        </w:rPr>
        <w:br/>
      </w:r>
      <w:r w:rsidRPr="00652070">
        <w:rPr>
          <w:rStyle w:val="Subst"/>
        </w:rPr>
        <w:br/>
        <w:t>2. В компетенцию Совета директоров Общества входит решение вопросов общего руководства деятельностью Общества, за исключением вопросов, отнесенных к компетенции общего собрания акционеров.</w:t>
      </w:r>
      <w:r w:rsidRPr="00652070">
        <w:rPr>
          <w:rStyle w:val="Subst"/>
        </w:rPr>
        <w:br/>
      </w:r>
      <w:r w:rsidRPr="00652070">
        <w:rPr>
          <w:rStyle w:val="Subst"/>
        </w:rPr>
        <w:br/>
      </w:r>
      <w:r w:rsidRPr="00652070">
        <w:rPr>
          <w:rStyle w:val="Subst"/>
        </w:rPr>
        <w:lastRenderedPageBreak/>
        <w:t>К компетенции Совета директоров Общества относятся следующие вопросы:</w:t>
      </w:r>
      <w:r w:rsidRPr="00652070">
        <w:rPr>
          <w:rStyle w:val="Subst"/>
        </w:rPr>
        <w:br/>
        <w:t>1) определение приоритетных направлений деятельности Общества;</w:t>
      </w:r>
      <w:r w:rsidRPr="00652070">
        <w:rPr>
          <w:rStyle w:val="Subst"/>
        </w:rPr>
        <w:br/>
        <w:t>2) созыв годового и внеочередного общих собраний акционеров, за исключением случаев, предусмотренных пунктом 18.7. статьи 18 настоящего Устава;</w:t>
      </w:r>
      <w:r w:rsidRPr="00652070">
        <w:rPr>
          <w:rStyle w:val="Subst"/>
        </w:rPr>
        <w:br/>
        <w:t>3) утверждение повестки дня общего собрания акционеров;</w:t>
      </w:r>
      <w:r w:rsidRPr="00652070">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связанные с подготовкой и проведением общего собрания акционеров;</w:t>
      </w:r>
      <w:r w:rsidRPr="00652070">
        <w:rPr>
          <w:rStyle w:val="Subst"/>
        </w:rPr>
        <w:br/>
        <w:t>5) увеличение уставного капитала Общества путем размещения Обществом дополнительных акций в пределах количества объявленных акций, размещение Обществом облигаций и иных эмиссионных ценных бумаг, а также обращение с заявлением о листинге акций Общества и (или) эмиссионных ценных бумаг Общества, конвертируемых в акции Общества;</w:t>
      </w:r>
      <w:r w:rsidRPr="00652070">
        <w:rPr>
          <w:rStyle w:val="Subst"/>
        </w:rPr>
        <w:br/>
        <w:t>6) определение цены (денежной оценки) имущества, цены размещения и выкупа эмиссионных ценных бумаг;</w:t>
      </w:r>
      <w:r w:rsidRPr="00652070">
        <w:rPr>
          <w:rStyle w:val="Subst"/>
        </w:rPr>
        <w:br/>
        <w:t>7) приобретение размещенных Обществом акций, облигаций и иных ценных бумаг в  случаях, предусмотренных Федеральным законом «Об акционерных обществах»;</w:t>
      </w:r>
      <w:r w:rsidRPr="00652070">
        <w:rPr>
          <w:rStyle w:val="Subst"/>
        </w:rPr>
        <w:br/>
        <w:t xml:space="preserve">8) избрание </w:t>
      </w:r>
      <w:r w:rsidR="0054274D">
        <w:rPr>
          <w:rStyle w:val="Subst"/>
        </w:rPr>
        <w:t>г</w:t>
      </w:r>
      <w:r w:rsidRPr="00652070">
        <w:rPr>
          <w:rStyle w:val="Subst"/>
        </w:rPr>
        <w:t>енерального директора Общества и досрочное прекращение его полномочий;</w:t>
      </w:r>
      <w:r w:rsidRPr="00652070">
        <w:rPr>
          <w:rStyle w:val="Subst"/>
        </w:rPr>
        <w:br/>
        <w:t>9) определение количественного состава и срока полномочий членов Правления;</w:t>
      </w:r>
      <w:r w:rsidRPr="00652070">
        <w:rPr>
          <w:rStyle w:val="Subst"/>
        </w:rPr>
        <w:br/>
        <w:t xml:space="preserve">10) установление размеров выплачиваемых </w:t>
      </w:r>
      <w:r w:rsidR="0054274D">
        <w:rPr>
          <w:rStyle w:val="Subst"/>
        </w:rPr>
        <w:t xml:space="preserve"> г</w:t>
      </w:r>
      <w:r w:rsidRPr="00652070">
        <w:rPr>
          <w:rStyle w:val="Subst"/>
        </w:rPr>
        <w:t>енеральному директору и членам Правления вознаграждений и компенсаций, утверждение условий заключаемых с  ними трудовых договоров;</w:t>
      </w:r>
      <w:r w:rsidRPr="00652070">
        <w:rPr>
          <w:rStyle w:val="Subst"/>
        </w:rPr>
        <w:br/>
        <w:t xml:space="preserve">11) назначение членов Правления и утверждение кандидатур заместителей </w:t>
      </w:r>
      <w:r w:rsidR="0054274D">
        <w:rPr>
          <w:rStyle w:val="Subst"/>
        </w:rPr>
        <w:t>г</w:t>
      </w:r>
      <w:r w:rsidRPr="00652070">
        <w:rPr>
          <w:rStyle w:val="Subst"/>
        </w:rPr>
        <w:t xml:space="preserve">енерального директора по представлению </w:t>
      </w:r>
      <w:r w:rsidR="0054274D">
        <w:rPr>
          <w:rStyle w:val="Subst"/>
        </w:rPr>
        <w:t>г</w:t>
      </w:r>
      <w:r w:rsidRPr="00652070">
        <w:rPr>
          <w:rStyle w:val="Subst"/>
        </w:rPr>
        <w:t>енерального директора Общества, а также досрочное прекращение их полномочий;</w:t>
      </w:r>
      <w:r w:rsidRPr="00652070">
        <w:rPr>
          <w:rStyle w:val="Subst"/>
        </w:rPr>
        <w:br/>
        <w:t>12) рекомендации по размеру вознаграждений и компенсаций, выплачиваемых членам Ревизионной комиссии Общества и членам Совета директоров, а также  определение размера оплаты услуг аудитора;</w:t>
      </w:r>
      <w:r w:rsidRPr="00652070">
        <w:rPr>
          <w:rStyle w:val="Subst"/>
        </w:rPr>
        <w:br/>
        <w:t>13) рекомендации по размеру дивиденда по акциям и порядку его выплаты;</w:t>
      </w:r>
      <w:r w:rsidRPr="00652070">
        <w:rPr>
          <w:rStyle w:val="Subst"/>
        </w:rPr>
        <w:br/>
        <w:t>14) использование резервного фонда и иных фондов Общества;</w:t>
      </w:r>
      <w:r w:rsidRPr="00652070">
        <w:rPr>
          <w:rStyle w:val="Subst"/>
        </w:rPr>
        <w:br/>
        <w:t>15) утверждение внутренних документов, регламентирующих деятельность Совета директоров и комитетов Совета директоров Общества, за исключением Положения о  Совете директоров ОАО «Аэрофлот»;</w:t>
      </w:r>
      <w:r w:rsidRPr="00652070">
        <w:rPr>
          <w:rStyle w:val="Subst"/>
        </w:rPr>
        <w:br/>
        <w:t>16) создание филиалов, открытие представительств Общества и прекращение их деятельности;</w:t>
      </w:r>
      <w:r w:rsidRPr="00652070">
        <w:rPr>
          <w:rStyle w:val="Subst"/>
        </w:rPr>
        <w:br/>
        <w:t>17) внесение в Устав Общества изменений, связанных с созданием филиалов, открытием представительств Общества и их ликвидацией;</w:t>
      </w:r>
      <w:r w:rsidRPr="00652070">
        <w:rPr>
          <w:rStyle w:val="Subst"/>
        </w:rPr>
        <w:br/>
        <w:t xml:space="preserve">18) принятие решения об участии и прекращении участия Общества в дочерних и зависимых обществах, а также в иных организациях, за исключением случаев, </w:t>
      </w:r>
      <w:r w:rsidRPr="00652070">
        <w:rPr>
          <w:rStyle w:val="Subst"/>
        </w:rPr>
        <w:br/>
        <w:t>указанных в подпункте 18 пункта 1 статьи 48 Федерального закона «Об акционерных обществах»;</w:t>
      </w:r>
      <w:r w:rsidRPr="00652070">
        <w:rPr>
          <w:rStyle w:val="Subst"/>
        </w:rPr>
        <w:br/>
        <w:t xml:space="preserve">19) одобрение крупных сделок (в том числе заем, кредит, залог, поручительство) или нескольких взаимосвязанных сделок, предметом которых является имущество, стоимость которого составляет от 25 (двадцати пяти) до 50 (пятидесяти) процентов балансовой стоимости активов Общества, определенной по данным его </w:t>
      </w:r>
      <w:r w:rsidRPr="00652070">
        <w:rPr>
          <w:rStyle w:val="Subst"/>
        </w:rPr>
        <w:br/>
        <w:t>бухгалтерской отчетности на последнюю отчетную дату, в порядке, предусмотренном статьей 79 Федерального закона «Об акционерных обществах»;</w:t>
      </w:r>
      <w:r w:rsidRPr="00652070">
        <w:rPr>
          <w:rStyle w:val="Subst"/>
        </w:rPr>
        <w:br/>
        <w:t>20) одобрение сделок, предусмотренных главой ХI Федерального закона «Об акционерных обществах»;</w:t>
      </w:r>
      <w:r w:rsidRPr="00652070">
        <w:rPr>
          <w:rStyle w:val="Subst"/>
        </w:rPr>
        <w:br/>
        <w:t xml:space="preserve">21) одобрение сделки или нескольких взаимосвязанных сделок (в том числе заем, кредит, залог, поручительство), за исключением сделок, совершаемых в процессе </w:t>
      </w:r>
      <w:r w:rsidRPr="00652070">
        <w:rPr>
          <w:rStyle w:val="Subst"/>
        </w:rPr>
        <w:br/>
        <w:t xml:space="preserve">обычной хозяйственной деятельности Общества, связанных с приобретением, отчуждением или возможностью отчуждения Обществом прямо или косвенно </w:t>
      </w:r>
      <w:r w:rsidRPr="00652070">
        <w:rPr>
          <w:rStyle w:val="Subst"/>
        </w:rPr>
        <w:br/>
        <w:t xml:space="preserve">имущества, стоимость которого превышает 100 000 000 (сто миллионов) долларов США (или эквивалент этой суммы) на дату принятия решения об одобрении </w:t>
      </w:r>
      <w:r w:rsidRPr="00652070">
        <w:rPr>
          <w:rStyle w:val="Subst"/>
        </w:rPr>
        <w:br/>
        <w:t>сделки и составляет сумму не более 25 (двадцати пяти) процентов балансовой стоимости активов Общества, определенной по данным его бухгалтерской отчетности на последнюю отчетную дату, а также одобрение сделок по купле-продаже воздушных судов, финансовой аренде (лизингу) воздушных судов, по долгосрочной аренде воздушных судов (свыше 1 года), по залогу воздушных судов в качестве обеспечения финансирования и рефинансирования кредитов, за исключением случаев, когда такие сделки одобряются как крупные сделки или как сделки, в совершении которых имеется заинтересованность;</w:t>
      </w:r>
      <w:r w:rsidRPr="00652070">
        <w:rPr>
          <w:rStyle w:val="Subst"/>
        </w:rPr>
        <w:br/>
        <w:t>22) определение позиции Общества и его представителей при рассмотрении органами управления дочерних или зависимых хозяйственных обществ вопросов о приобретении</w:t>
      </w:r>
      <w:r w:rsidRPr="00652070">
        <w:rPr>
          <w:rStyle w:val="Subst"/>
        </w:rPr>
        <w:br/>
        <w:t>ими акций (долей в уставном капитале) других хозяйственных обществ, в том числе</w:t>
      </w:r>
      <w:r w:rsidRPr="00652070">
        <w:rPr>
          <w:rStyle w:val="Subst"/>
        </w:rPr>
        <w:br/>
      </w:r>
      <w:r w:rsidRPr="00652070">
        <w:rPr>
          <w:rStyle w:val="Subst"/>
        </w:rPr>
        <w:lastRenderedPageBreak/>
        <w:t>при их учреждении, в случае, если цена такой сделки составляет 15 и более процентов балансовой стоимости активов дочернего или зависимого хозяйственного общества, определенной по данным его бухгалтерской отчетности на последнюю отчетную дату;</w:t>
      </w:r>
      <w:r w:rsidRPr="00652070">
        <w:rPr>
          <w:rStyle w:val="Subst"/>
        </w:rPr>
        <w:br/>
        <w:t>23) утверждение специализированного регистратора Общества и условий договора с ним, а также расторжение договора с ним;</w:t>
      </w:r>
      <w:r w:rsidRPr="00652070">
        <w:rPr>
          <w:rStyle w:val="Subst"/>
        </w:rPr>
        <w:br/>
        <w:t>24) утверждение плана производственной, коммерческой и финансово-экономической деятельности, бюджета, в том числе расходов на капитальные вложения Общества;</w:t>
      </w:r>
      <w:r w:rsidRPr="00652070">
        <w:rPr>
          <w:rStyle w:val="Subst"/>
        </w:rPr>
        <w:br/>
        <w:t>25) утверждение организационной структуры Общества;</w:t>
      </w:r>
      <w:r w:rsidRPr="00652070">
        <w:rPr>
          <w:rStyle w:val="Subst"/>
        </w:rPr>
        <w:br/>
        <w:t>26) иные вопросы, предусмотренные Федеральным законом «Об акционерных обществах» и настоящим Уставом Общества.</w:t>
      </w:r>
      <w:r w:rsidRPr="00652070">
        <w:rPr>
          <w:rStyle w:val="Subst"/>
        </w:rPr>
        <w:br/>
      </w:r>
      <w:r w:rsidRPr="00652070">
        <w:rPr>
          <w:rStyle w:val="Subst"/>
        </w:rPr>
        <w:br/>
        <w:t>Вопросы, отнесенные к компетенции Совета директоров Общества, не могут быть переданы на решение исполнительным органам Общества.</w:t>
      </w:r>
      <w:r w:rsidRPr="00652070">
        <w:rPr>
          <w:rStyle w:val="Subst"/>
        </w:rPr>
        <w:br/>
      </w:r>
      <w:r w:rsidRPr="00652070">
        <w:rPr>
          <w:rStyle w:val="Subst"/>
        </w:rPr>
        <w:br/>
        <w:t>Руководство текущей деятельностью Общества осуществляется единоличным исполнительным органом Общества - Генеральным директором и коллегиальным исполнительным органом Общества – Правлением</w:t>
      </w:r>
      <w:r w:rsidRPr="00652070">
        <w:rPr>
          <w:rStyle w:val="Subst"/>
        </w:rPr>
        <w:br/>
      </w:r>
      <w:r w:rsidRPr="00652070">
        <w:rPr>
          <w:rStyle w:val="Subst"/>
        </w:rPr>
        <w:br/>
        <w:t>Генеральный директор без доверенности действует от имени Общества, в том числе:</w:t>
      </w:r>
      <w:r w:rsidRPr="00652070">
        <w:rPr>
          <w:rStyle w:val="Subst"/>
        </w:rPr>
        <w:br/>
      </w:r>
      <w:r w:rsidRPr="00652070">
        <w:rPr>
          <w:rStyle w:val="Subst"/>
        </w:rPr>
        <w:br/>
        <w:t>1) организует выполнение решений общего собрания акционеров и Совета директоров Общества;</w:t>
      </w:r>
      <w:r w:rsidRPr="00652070">
        <w:rPr>
          <w:rStyle w:val="Subst"/>
        </w:rPr>
        <w:br/>
        <w:t>2) осуществляет текущее руководство деятельностью Общества в соответствии с основными целями деятельности Общества;</w:t>
      </w:r>
      <w:r w:rsidRPr="00652070">
        <w:rPr>
          <w:rStyle w:val="Subst"/>
        </w:rPr>
        <w:br/>
        <w:t>3) утверждает штатное расписание;</w:t>
      </w:r>
      <w:r w:rsidRPr="00652070">
        <w:rPr>
          <w:rStyle w:val="Subst"/>
        </w:rPr>
        <w:br/>
        <w:t>4) распоряжается имуществом Общества для обеспечения его текущей деятельности в пределах, установленных законодательством Российской Федерации и настоящим Уставом;</w:t>
      </w:r>
      <w:r w:rsidRPr="00652070">
        <w:rPr>
          <w:rStyle w:val="Subst"/>
        </w:rPr>
        <w:br/>
        <w:t>5) представляет Общество во всех учреждениях, предприятиях и организациях как Российской Федерации, так и за ее пределами, в том числе иностранных государствах;</w:t>
      </w:r>
      <w:r w:rsidRPr="00652070">
        <w:rPr>
          <w:rStyle w:val="Subst"/>
        </w:rPr>
        <w:br/>
        <w:t xml:space="preserve">6) назначает заместителей </w:t>
      </w:r>
      <w:r w:rsidR="0054274D">
        <w:rPr>
          <w:rStyle w:val="Subst"/>
        </w:rPr>
        <w:t>г</w:t>
      </w:r>
      <w:r w:rsidRPr="00652070">
        <w:rPr>
          <w:rStyle w:val="Subst"/>
        </w:rPr>
        <w:t>енерального директора после утверждения их кандидатур Советом директоров, распределяет обязанности между ними, определяет их полномочия;</w:t>
      </w:r>
      <w:r w:rsidRPr="00652070">
        <w:rPr>
          <w:rStyle w:val="Subst"/>
        </w:rPr>
        <w:br/>
        <w:t>7) заключает трудовые договоры с работниками Общества, применяет к ним меры поощрения и налагает на них взыскания;</w:t>
      </w:r>
      <w:r w:rsidRPr="00652070">
        <w:rPr>
          <w:rStyle w:val="Subst"/>
        </w:rPr>
        <w:br/>
        <w:t>8) издает приказы и дает указания, обязательные для исполнения всеми работниками Общества;</w:t>
      </w:r>
      <w:r w:rsidRPr="00652070">
        <w:rPr>
          <w:rStyle w:val="Subst"/>
        </w:rPr>
        <w:br/>
        <w:t>9) представляет на общих собраниях и заседаниях Совета директоров точку зрения Правления Общества;</w:t>
      </w:r>
      <w:r w:rsidRPr="00652070">
        <w:rPr>
          <w:rStyle w:val="Subst"/>
        </w:rPr>
        <w:br/>
        <w:t>10) являясь председателем Правления Общества, руководит его работой, созывает Правление и определяет повестку дня каждого заседания;</w:t>
      </w:r>
      <w:r w:rsidRPr="00652070">
        <w:rPr>
          <w:rStyle w:val="Subst"/>
        </w:rPr>
        <w:br/>
        <w:t>11) представляет Совету директоров Общества для утверждения персональный состав членов Правления;</w:t>
      </w:r>
      <w:r w:rsidRPr="00652070">
        <w:rPr>
          <w:rStyle w:val="Subst"/>
        </w:rPr>
        <w:br/>
        <w:t>12) совершает сделки, или несколько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не превышает 100 000 000 (ста миллионов) долларов США (или эквивалент этой суммы в иной валюте на дату принятия решения об одобрении сделки), если соответствующий вопрос не отнесен к компетенции общего собрания акционеров, Совета директоров, Правления Общества, а также организует исполнение обязательств, принятых на себя Обществом по сделкам;</w:t>
      </w:r>
      <w:r w:rsidRPr="00652070">
        <w:rPr>
          <w:rStyle w:val="Subst"/>
        </w:rPr>
        <w:br/>
        <w:t>13) выдает доверенности от имени Общества. Генеральный директор не вправе передавать по доверенности свои полномочия по совершению сделок, требующих одобрения органов управления обществом, без такого одобрения;</w:t>
      </w:r>
      <w:r w:rsidRPr="00652070">
        <w:rPr>
          <w:rStyle w:val="Subst"/>
        </w:rPr>
        <w:br/>
        <w:t>14) организует ведение бухгалтерского учета и отчетности Общества;</w:t>
      </w:r>
      <w:r w:rsidRPr="00652070">
        <w:rPr>
          <w:rStyle w:val="Subst"/>
        </w:rPr>
        <w:br/>
        <w:t>15) представляет ежегодный отчет и другую финансовую отчетность в соответствующие органы;</w:t>
      </w:r>
      <w:r w:rsidRPr="00652070">
        <w:rPr>
          <w:rStyle w:val="Subst"/>
        </w:rPr>
        <w:br/>
        <w:t>16) организует публикацию в средствах массовой информации сведений, предусмотренных Федеральным законом «Об акционерных обществах» и другими правовыми актами;</w:t>
      </w:r>
      <w:r w:rsidRPr="00652070">
        <w:rPr>
          <w:rStyle w:val="Subst"/>
        </w:rPr>
        <w:br/>
        <w:t xml:space="preserve">17) имеет право передавать лицам, выполняющим управленческие функции в Обществе, отдельные полномочия </w:t>
      </w:r>
      <w:r w:rsidR="0054274D">
        <w:rPr>
          <w:rStyle w:val="Subst"/>
        </w:rPr>
        <w:t>г</w:t>
      </w:r>
      <w:r w:rsidRPr="00652070">
        <w:rPr>
          <w:rStyle w:val="Subst"/>
        </w:rPr>
        <w:t>енерального директора;</w:t>
      </w:r>
      <w:r w:rsidRPr="00652070">
        <w:rPr>
          <w:rStyle w:val="Subst"/>
        </w:rPr>
        <w:br/>
        <w:t>18) совершает любые действия, необходимые для достижения целей деятельности Общества и обеспечения его нормальной работы, в соответствии с действующим законодательством Российской Федерации и настоящим Уставом, за исключением функций, закрепленных Федеральным законом «Об акционерных обществах» и настоящим Уставом за другими органами управления Общества;</w:t>
      </w:r>
      <w:r w:rsidRPr="00652070">
        <w:rPr>
          <w:rStyle w:val="Subst"/>
        </w:rPr>
        <w:br/>
        <w:t xml:space="preserve">19) устанавливает перечень должностей, подлежащих замещению по конкурсу, и порядок их </w:t>
      </w:r>
      <w:r w:rsidRPr="00652070">
        <w:rPr>
          <w:rStyle w:val="Subst"/>
        </w:rPr>
        <w:lastRenderedPageBreak/>
        <w:t>замещения;</w:t>
      </w:r>
      <w:r w:rsidRPr="00652070">
        <w:rPr>
          <w:rStyle w:val="Subst"/>
        </w:rPr>
        <w:br/>
        <w:t xml:space="preserve">20) назначает лицо из числа заместителей </w:t>
      </w:r>
      <w:r w:rsidR="0054274D">
        <w:rPr>
          <w:rStyle w:val="Subst"/>
        </w:rPr>
        <w:t>г</w:t>
      </w:r>
      <w:r w:rsidRPr="00652070">
        <w:rPr>
          <w:rStyle w:val="Subst"/>
        </w:rPr>
        <w:t xml:space="preserve">енерального директора, исполняющее обязанности </w:t>
      </w:r>
      <w:r w:rsidR="0054274D">
        <w:rPr>
          <w:rStyle w:val="Subst"/>
        </w:rPr>
        <w:t>г</w:t>
      </w:r>
      <w:r w:rsidRPr="00652070">
        <w:rPr>
          <w:rStyle w:val="Subst"/>
        </w:rPr>
        <w:t>енерального директора в случае его временного отсутствия по любой причине, включая отпуск, нахождение в командировке, болезни</w:t>
      </w:r>
      <w:r w:rsidR="0054274D">
        <w:rPr>
          <w:rStyle w:val="Subst"/>
        </w:rPr>
        <w:t>.</w:t>
      </w:r>
      <w:r w:rsidRPr="00652070">
        <w:rPr>
          <w:rStyle w:val="Subst"/>
        </w:rPr>
        <w:br/>
      </w:r>
      <w:r w:rsidRPr="00652070">
        <w:rPr>
          <w:rStyle w:val="Subst"/>
        </w:rPr>
        <w:br/>
        <w:t xml:space="preserve">Права и обязанности </w:t>
      </w:r>
      <w:r w:rsidR="0054274D">
        <w:rPr>
          <w:rStyle w:val="Subst"/>
        </w:rPr>
        <w:t>г</w:t>
      </w:r>
      <w:r w:rsidRPr="00652070">
        <w:rPr>
          <w:rStyle w:val="Subst"/>
        </w:rPr>
        <w:t>енерального директора Общества, членов Правления Общества определяются трудовым договором, заключаемым каждым из них с Обществом.</w:t>
      </w:r>
      <w:r w:rsidRPr="00652070">
        <w:rPr>
          <w:rStyle w:val="Subst"/>
        </w:rPr>
        <w:br/>
        <w:t xml:space="preserve">Договор  от имени Общества с </w:t>
      </w:r>
      <w:r w:rsidR="0054274D">
        <w:rPr>
          <w:rStyle w:val="Subst"/>
        </w:rPr>
        <w:t>г</w:t>
      </w:r>
      <w:r w:rsidRPr="00652070">
        <w:rPr>
          <w:rStyle w:val="Subst"/>
        </w:rPr>
        <w:t xml:space="preserve">енеральным директором подписывается Председателем Совета директоров Общества, с членами Правления Общества - </w:t>
      </w:r>
      <w:r w:rsidR="0054274D">
        <w:rPr>
          <w:rStyle w:val="Subst"/>
        </w:rPr>
        <w:t>г</w:t>
      </w:r>
      <w:r w:rsidRPr="00652070">
        <w:rPr>
          <w:rStyle w:val="Subst"/>
        </w:rPr>
        <w:t>енеральным директором. Договора  заключаются на срок не более 5 (пять) лет.</w:t>
      </w:r>
      <w:r w:rsidRPr="00652070">
        <w:rPr>
          <w:rStyle w:val="Subst"/>
        </w:rPr>
        <w:br/>
        <w:t xml:space="preserve">На отношения между Обществом и </w:t>
      </w:r>
      <w:r w:rsidR="0054274D">
        <w:rPr>
          <w:rStyle w:val="Subst"/>
        </w:rPr>
        <w:t>г</w:t>
      </w:r>
      <w:r w:rsidRPr="00652070">
        <w:rPr>
          <w:rStyle w:val="Subst"/>
        </w:rPr>
        <w:t xml:space="preserve">енеральным директором и членами Правления Общества действие законодательства Российской Федерации о труде распространяется в части, не противоречащей положениям Федерального закона "Об акционерных обществах". Совмещение </w:t>
      </w:r>
      <w:r w:rsidR="0054274D">
        <w:rPr>
          <w:rStyle w:val="Subst"/>
        </w:rPr>
        <w:t>г</w:t>
      </w:r>
      <w:r w:rsidRPr="00652070">
        <w:rPr>
          <w:rStyle w:val="Subst"/>
        </w:rPr>
        <w:t>енеральным директором Общества и членами Правления Общества должностей в органах управления других организаций допускается только с согласия Совета директоров Общества.</w:t>
      </w:r>
      <w:r w:rsidRPr="00652070">
        <w:rPr>
          <w:rStyle w:val="Subst"/>
        </w:rPr>
        <w:br/>
        <w:t xml:space="preserve">Совет директоров Общества вправе в любое время принять решение о досрочном прекращении полномочий </w:t>
      </w:r>
      <w:r w:rsidR="0054274D">
        <w:rPr>
          <w:rStyle w:val="Subst"/>
        </w:rPr>
        <w:t>г</w:t>
      </w:r>
      <w:r w:rsidRPr="00652070">
        <w:rPr>
          <w:rStyle w:val="Subst"/>
        </w:rPr>
        <w:t xml:space="preserve">енерального директора, членов Правления Общества, заместителей </w:t>
      </w:r>
      <w:r w:rsidR="0054274D">
        <w:rPr>
          <w:rStyle w:val="Subst"/>
        </w:rPr>
        <w:t>г</w:t>
      </w:r>
      <w:r w:rsidRPr="00652070">
        <w:rPr>
          <w:rStyle w:val="Subst"/>
        </w:rPr>
        <w:t>енерального директора и об образовании новых исполнительных органов. На заседании Правления Общества ведется протокол. Протокол заседания Правления Общества представляется членам Совета директоров Общества, Ревизионной комиссии Общества, аудитору Общества по их требованию.</w:t>
      </w:r>
      <w:r w:rsidRPr="00652070">
        <w:rPr>
          <w:rStyle w:val="Subst"/>
        </w:rPr>
        <w:br/>
        <w:t xml:space="preserve">Проведение заседаний Правления Общества организует </w:t>
      </w:r>
      <w:r w:rsidR="00F20D44">
        <w:rPr>
          <w:rStyle w:val="Subst"/>
        </w:rPr>
        <w:t>г</w:t>
      </w:r>
      <w:r w:rsidRPr="00652070">
        <w:rPr>
          <w:rStyle w:val="Subst"/>
        </w:rPr>
        <w:t>енеральный директор  Общества, который подписывает все документы от имени Общества и протоколы заседания Правления Общества, действует без доверенности от имени Общества в соответствии с решениями Правления Общества, принятыми в пределах его компетенции.</w:t>
      </w:r>
      <w:r w:rsidRPr="00652070">
        <w:rPr>
          <w:rStyle w:val="Subst"/>
        </w:rPr>
        <w:br/>
        <w:t xml:space="preserve">Передача права голоса членом Правления Общества иному лицу, в том числе другому члену Правления Общества, не допускается. </w:t>
      </w:r>
      <w:r w:rsidRPr="00652070">
        <w:rPr>
          <w:rStyle w:val="Subst"/>
        </w:rPr>
        <w:br/>
        <w:t>Генеральный директор Общества осуществляет также функции председателя Правления. Образование Правления Общества и досрочное прекращение его полномочий осуществляются по решению Совета директоров Общества.</w:t>
      </w:r>
      <w:r w:rsidRPr="00652070">
        <w:rPr>
          <w:rStyle w:val="Subst"/>
        </w:rPr>
        <w:br/>
        <w:t>Генеральный директор Общества избирается Советом директоров на срок не более 5 лет.</w:t>
      </w:r>
      <w:r w:rsidRPr="00652070">
        <w:rPr>
          <w:rStyle w:val="Subst"/>
        </w:rPr>
        <w:br/>
        <w:t>Совет директоров может досрочно прекратить полномочия Генерального директора, выполнив при этом условия заключенного с ним трудового договора.</w:t>
      </w:r>
      <w:r w:rsidRPr="00652070">
        <w:rPr>
          <w:rStyle w:val="Subst"/>
        </w:rPr>
        <w:br/>
        <w:t>К компетенции Исполнительных органов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r w:rsidRPr="00652070">
        <w:rPr>
          <w:rStyle w:val="Subst"/>
        </w:rPr>
        <w:br/>
        <w:t>Исполнительные органы Общества организуют выполнение решений Общего собрания акционеров и Совета директоров Общества.</w:t>
      </w:r>
      <w:r w:rsidRPr="00652070">
        <w:rPr>
          <w:rStyle w:val="Subst"/>
        </w:rPr>
        <w:br/>
        <w:t xml:space="preserve">Правление действует на основании Устава Общества, а также Положения о Правлении, утвержденного общим собранием акционеров Общества. </w:t>
      </w:r>
      <w:r w:rsidRPr="00652070">
        <w:rPr>
          <w:rStyle w:val="Subst"/>
        </w:rPr>
        <w:br/>
      </w:r>
      <w:r w:rsidRPr="00652070">
        <w:rPr>
          <w:rStyle w:val="Subst"/>
        </w:rPr>
        <w:br/>
        <w:t>К компетенции Правления относятся следующие вопросы:</w:t>
      </w:r>
      <w:r w:rsidRPr="00652070">
        <w:rPr>
          <w:rStyle w:val="Subst"/>
        </w:rPr>
        <w:br/>
      </w:r>
      <w:r w:rsidRPr="00652070">
        <w:rPr>
          <w:rStyle w:val="Subst"/>
        </w:rPr>
        <w:br/>
        <w:t xml:space="preserve">1) принятие решений по предложенным </w:t>
      </w:r>
      <w:r w:rsidR="0054274D">
        <w:rPr>
          <w:rStyle w:val="Subst"/>
        </w:rPr>
        <w:t>г</w:t>
      </w:r>
      <w:r w:rsidRPr="00652070">
        <w:rPr>
          <w:rStyle w:val="Subst"/>
        </w:rPr>
        <w:t>енеральным директором вопросам текущей хозяйственной деятельности Общества;</w:t>
      </w:r>
      <w:r w:rsidRPr="00652070">
        <w:rPr>
          <w:rStyle w:val="Subst"/>
        </w:rPr>
        <w:br/>
        <w:t>2) выработка рекомендаций Совету директоров и Генеральному директору по вопросам заключения сделок, предусмотренных подпунктами 19 - 21 пункта 19.2. статьи 19 и подпунктом 12 пункта 21.5. статьи 21 настоящего Устава;</w:t>
      </w:r>
      <w:r w:rsidRPr="00652070">
        <w:rPr>
          <w:rStyle w:val="Subst"/>
        </w:rPr>
        <w:br/>
        <w:t>3) принятие решений о привлечении или выдаче займов, привлечении кредитов, поручительств, о предоставлении иных форм обеспечения как по обязательствам Общества, так и в пользу третьих лиц, если это не относится к компетенции общего собрания акционеров или Совета директоров Общества;</w:t>
      </w:r>
      <w:r w:rsidRPr="00652070">
        <w:rPr>
          <w:rStyle w:val="Subst"/>
        </w:rPr>
        <w:br/>
        <w:t>4) разработка и представление Совету директоров Общества годовых планов работы Общества, годовых отчетов, годовой бухгалтерской отчетности, в том числе отчетов о прибылях и убытках (счетов прибылей и убытков) и других документов отчетности;</w:t>
      </w:r>
      <w:r w:rsidRPr="00652070">
        <w:rPr>
          <w:rStyle w:val="Subst"/>
        </w:rPr>
        <w:br/>
        <w:t>5) регулярное информирование Совета директоров Общества о финансовом состоянии Общества, о реализации приоритетных программ, о сделках и решениях, могущих оказать существенное влияние на состоянии дел Общества;</w:t>
      </w:r>
      <w:r w:rsidRPr="00652070">
        <w:rPr>
          <w:rStyle w:val="Subst"/>
        </w:rPr>
        <w:br/>
        <w:t>6) осуществление организационно-технического обеспечения деятельности общего собрания акционеров, Совета директоров, Ревизионной комиссии Общества;</w:t>
      </w:r>
      <w:r w:rsidRPr="00652070">
        <w:rPr>
          <w:rStyle w:val="Subst"/>
        </w:rPr>
        <w:br/>
        <w:t>7) представление на утверждение Совета директоров Общества сметы расходов на подготовку и проведение общих собраний акционеров Общества;</w:t>
      </w:r>
      <w:r w:rsidRPr="00652070">
        <w:rPr>
          <w:rStyle w:val="Subst"/>
        </w:rPr>
        <w:br/>
        <w:t xml:space="preserve">8) осуществление анализа и обобщение результатов работы отдельных структурных </w:t>
      </w:r>
      <w:r w:rsidRPr="00652070">
        <w:rPr>
          <w:rStyle w:val="Subst"/>
        </w:rPr>
        <w:lastRenderedPageBreak/>
        <w:t>подразделений Общества, а также выработка рекомендаций по совершенствованию работы как структурных подразделений Общества, так и Общества в целом;</w:t>
      </w:r>
      <w:r w:rsidRPr="00652070">
        <w:rPr>
          <w:rStyle w:val="Subst"/>
        </w:rPr>
        <w:br/>
        <w:t>9) утверждение предложенных Генеральным директором внутренних документов Общества (кроме документов, утверждаемых общим собранием акционеров и Советом директоров Общества);</w:t>
      </w:r>
      <w:r w:rsidRPr="00652070">
        <w:rPr>
          <w:rStyle w:val="Subst"/>
        </w:rPr>
        <w:br/>
        <w:t>10) принятие решений по иным вопросам финансово-хозяйственной деятельности Общества перед представлением этих вопросов на рассмотрение Совету директоров Общества.</w:t>
      </w:r>
      <w:r w:rsidRPr="00652070">
        <w:rPr>
          <w:rStyle w:val="Subst"/>
        </w:rPr>
        <w:br/>
      </w:r>
      <w:r w:rsidRPr="00652070">
        <w:rPr>
          <w:rStyle w:val="Subst"/>
        </w:rPr>
        <w:br/>
        <w:t>Кворум для проведения заседания Правления Общества должен составлять не менее половины числа избранных членов Правления Общества.</w:t>
      </w:r>
      <w:r w:rsidRPr="00652070">
        <w:rPr>
          <w:rStyle w:val="Subst"/>
        </w:rPr>
        <w:br/>
      </w:r>
    </w:p>
    <w:p w:rsidR="00A85F68" w:rsidRPr="00652070" w:rsidRDefault="00A85F68">
      <w:pPr>
        <w:ind w:left="200"/>
      </w:pPr>
      <w:r w:rsidRPr="00652070">
        <w:rPr>
          <w:rStyle w:val="Subst"/>
        </w:rPr>
        <w:t>Эмитентом утвержден (принят) кодекс корпоративного поведения либо иной аналогичный документ</w:t>
      </w:r>
    </w:p>
    <w:p w:rsidR="00A85F68" w:rsidRPr="00652070" w:rsidRDefault="00A85F68">
      <w:pPr>
        <w:ind w:left="200"/>
      </w:pPr>
      <w:r w:rsidRPr="00652070">
        <w:t>Сведения о кодексе корпоративного поведения либо аналогичном документе:</w:t>
      </w:r>
      <w:r w:rsidRPr="00652070">
        <w:br/>
      </w:r>
      <w:r w:rsidRPr="00652070">
        <w:rPr>
          <w:rStyle w:val="Subst"/>
        </w:rPr>
        <w:t>Кодекс корпоративного поведения утвержден Советом директоров Общества 5 февраля 2004г. протокол №13.</w:t>
      </w:r>
    </w:p>
    <w:p w:rsidR="00A85F68" w:rsidRPr="00652070" w:rsidRDefault="00A85F68">
      <w:pPr>
        <w:ind w:left="200"/>
      </w:pPr>
    </w:p>
    <w:p w:rsidR="00A85F68" w:rsidRPr="00652070" w:rsidRDefault="00A85F68">
      <w:pPr>
        <w:pStyle w:val="ThinDelim"/>
        <w:rPr>
          <w:szCs w:val="20"/>
        </w:rPr>
      </w:pPr>
    </w:p>
    <w:p w:rsidR="00A85F68" w:rsidRPr="00652070" w:rsidRDefault="00A85F68">
      <w:pPr>
        <w:pStyle w:val="2"/>
        <w:rPr>
          <w:bCs w:val="0"/>
          <w:szCs w:val="20"/>
        </w:rPr>
      </w:pPr>
      <w:r w:rsidRPr="00652070">
        <w:rPr>
          <w:bCs w:val="0"/>
          <w:szCs w:val="20"/>
        </w:rPr>
        <w:t>5.2. Информация о лицах, входящих в состав органов управления эмитента</w:t>
      </w:r>
    </w:p>
    <w:p w:rsidR="00A85F68" w:rsidRPr="00652070" w:rsidRDefault="00A85F68">
      <w:pPr>
        <w:pStyle w:val="2"/>
        <w:rPr>
          <w:bCs w:val="0"/>
          <w:szCs w:val="20"/>
        </w:rPr>
      </w:pPr>
      <w:r w:rsidRPr="00652070">
        <w:rPr>
          <w:bCs w:val="0"/>
          <w:szCs w:val="20"/>
        </w:rPr>
        <w:t>5.2.1. Состав совета директоров (наблюдательного совета) эмитента</w:t>
      </w:r>
    </w:p>
    <w:p w:rsidR="00A85F68" w:rsidRPr="00652070" w:rsidRDefault="00A85F68">
      <w:pPr>
        <w:ind w:left="200"/>
      </w:pPr>
      <w:r w:rsidRPr="00652070">
        <w:t>ФИО:</w:t>
      </w:r>
      <w:r w:rsidRPr="00652070">
        <w:rPr>
          <w:rStyle w:val="Subst"/>
        </w:rPr>
        <w:t xml:space="preserve"> Алексеев Михаил Юрьевич</w:t>
      </w:r>
    </w:p>
    <w:p w:rsidR="00A85F68" w:rsidRPr="00652070" w:rsidRDefault="00A85F68">
      <w:pPr>
        <w:ind w:left="200"/>
      </w:pPr>
      <w:r w:rsidRPr="00652070">
        <w:t>Год рождения:</w:t>
      </w:r>
      <w:r w:rsidRPr="00652070">
        <w:rPr>
          <w:rStyle w:val="Subst"/>
        </w:rPr>
        <w:t xml:space="preserve"> 1964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1986 году с отличием </w:t>
      </w:r>
      <w:r w:rsidR="00B10813">
        <w:rPr>
          <w:rStyle w:val="Subst"/>
        </w:rPr>
        <w:t>о</w:t>
      </w:r>
      <w:r w:rsidRPr="00652070">
        <w:rPr>
          <w:rStyle w:val="Subst"/>
        </w:rPr>
        <w:t>кончил Московский финансовый институт (Финансовая академия при Правительстве РФ) по специальности "финансы и кредит". В  1992 году защитил докторскую диссертацию, присвоена степень доктора экономических наук.</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rsidTr="00CA7B71">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2008</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Российский промышленный банк</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Председатель правления</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по н.р.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ЮниКредит Банк</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Председатель правления</w:t>
            </w:r>
          </w:p>
        </w:tc>
      </w:tr>
    </w:tbl>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Андросов Кирилл Геннадьевич</w:t>
      </w:r>
    </w:p>
    <w:p w:rsidR="00A85F68" w:rsidRPr="00652070" w:rsidRDefault="00A85F68">
      <w:pPr>
        <w:ind w:left="200"/>
      </w:pPr>
      <w:r w:rsidRPr="00652070">
        <w:rPr>
          <w:rStyle w:val="Subst"/>
        </w:rPr>
        <w:t>(председатель)</w:t>
      </w:r>
    </w:p>
    <w:p w:rsidR="00A85F68" w:rsidRPr="00652070" w:rsidRDefault="00A85F68">
      <w:pPr>
        <w:ind w:left="200"/>
      </w:pPr>
      <w:r w:rsidRPr="00652070">
        <w:t>Год рождения:</w:t>
      </w:r>
      <w:r w:rsidRPr="00652070">
        <w:rPr>
          <w:rStyle w:val="Subst"/>
        </w:rPr>
        <w:t xml:space="preserve"> 1972</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1994 году окончил Санкт-Петербургский морской технический университет по специальности «экономика и организация машиностроительной промышленности», кандидат экономических наук.</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2008</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Министра</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Аппарат Правительства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Руководителя</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2010</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ИК "Альтера Капитал"</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Управляющий партнер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Германович Алексей Андреевич</w:t>
      </w:r>
    </w:p>
    <w:p w:rsidR="00A85F68" w:rsidRPr="00652070" w:rsidRDefault="00A85F68">
      <w:pPr>
        <w:ind w:left="200"/>
      </w:pPr>
      <w:r w:rsidRPr="00652070">
        <w:t>Год рождения:</w:t>
      </w:r>
      <w:r w:rsidRPr="00652070">
        <w:rPr>
          <w:rStyle w:val="Subst"/>
        </w:rPr>
        <w:t xml:space="preserve"> 1977</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1998 году окончил Московский государственный университет им. Ломоносова экономический факультет, в 2002 г. -  факультет журналистики Московский государственный университет им. Ломоносова, в 2008 г. - MBA в Университете Крэнфилд (Великобритания)</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"Северсталь-Инфоком"</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член Совета директоров</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lastRenderedPageBreak/>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Московская школа управления СКОЛКОВО</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Директор программ в государственной сфере</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2012</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Российский Фонд Прямых Инвестиций</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Директор, член Правления</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Манасов Марлен Джеральдович</w:t>
      </w:r>
    </w:p>
    <w:p w:rsidR="00A85F68" w:rsidRPr="00652070" w:rsidRDefault="00A85F68">
      <w:pPr>
        <w:ind w:left="200"/>
      </w:pPr>
      <w:r w:rsidRPr="00652070">
        <w:t>Год рождения:</w:t>
      </w:r>
      <w:r w:rsidRPr="00652070">
        <w:rPr>
          <w:rStyle w:val="Subst"/>
        </w:rPr>
        <w:t xml:space="preserve"> 1965</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1990 г. окончил Московский государственный университет им. М.В. Ломоносова по специальносто "политическая экономия"</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1995</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Национальной ассоциации фондовых брокеров России (НАУФОР)</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Координатор</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2008</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ЗАО "Ю БИ ЭС СЕКЬЮРЕТИЗ"</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генеральный директор</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2010</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"Совкомфлот"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член совета Директоров</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2011</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ИК "РУСС-ИНВЕСТ"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член совета Директоров</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Ложевский Игорь Арнольдович</w:t>
      </w:r>
    </w:p>
    <w:p w:rsidR="00A85F68" w:rsidRPr="00652070" w:rsidRDefault="00A85F68">
      <w:pPr>
        <w:ind w:left="200"/>
      </w:pPr>
      <w:r w:rsidRPr="00652070">
        <w:t>Год рождения:</w:t>
      </w:r>
      <w:r w:rsidRPr="00652070">
        <w:rPr>
          <w:rStyle w:val="Subst"/>
        </w:rPr>
        <w:t xml:space="preserve"> 1957</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1979 г. окончил Омский политехнический институт, факультет ЭВМ, в 1994 г. - Массачусетский университет в г.Бостоне</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2008</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Дрезднер Банк</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Председатель Управлений Глобального банковского обслуживания и Рынков капитала по России и СНГ</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 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Группа "Дойче Банк"</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B10813" w:rsidP="00976FD8">
            <w:r>
              <w:t>З</w:t>
            </w:r>
            <w:r w:rsidRPr="00B10813">
              <w:t>аместитель Председателя Deutsche Bank AG по странам Восточной Европы.</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Пахомов Роман Викторович</w:t>
      </w:r>
    </w:p>
    <w:p w:rsidR="00A85F68" w:rsidRPr="00652070" w:rsidRDefault="00A85F68">
      <w:pPr>
        <w:ind w:left="200"/>
      </w:pPr>
      <w:r w:rsidRPr="00652070">
        <w:t>Год рождения:</w:t>
      </w:r>
      <w:r w:rsidRPr="00652070">
        <w:rPr>
          <w:rStyle w:val="Subst"/>
        </w:rPr>
        <w:t xml:space="preserve"> 1971</w:t>
      </w:r>
    </w:p>
    <w:p w:rsidR="00A85F68" w:rsidRPr="00652070" w:rsidRDefault="00A85F68">
      <w:pPr>
        <w:pStyle w:val="ThinDelim"/>
        <w:rPr>
          <w:szCs w:val="20"/>
        </w:rPr>
      </w:pPr>
    </w:p>
    <w:p w:rsidR="00A85F68" w:rsidRPr="00652070" w:rsidRDefault="00A85F68">
      <w:pPr>
        <w:ind w:left="200"/>
      </w:pPr>
      <w:r w:rsidRPr="00652070">
        <w:lastRenderedPageBreak/>
        <w:t>Образование:</w:t>
      </w:r>
      <w:r w:rsidRPr="00652070">
        <w:br/>
      </w:r>
      <w:r w:rsidRPr="00652070">
        <w:rPr>
          <w:rStyle w:val="Subst"/>
        </w:rPr>
        <w:t>Окончил Государственную Морскую Академию им. С.О. Макарова (Санкт-Петербург), имеет степень МВА, Высшей Школы Международного Бизнеса Академии Народного хозяйства и Государственной службы при Президенте РФ (Москва, РФ), а также дипломы Кингстонского Университета (Лондон, Великобритания) и Института экономики и управления транспортными системами Санкт-Петербургского Государственного университета гражданской авиации (Санкт-Петербург).</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"Атлант-Союз"</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исполнительный директор</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2010</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ФГУП "Государственная Транспортная Компания "Россия"</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54274D">
            <w:r>
              <w:t>г</w:t>
            </w:r>
            <w:r w:rsidR="00A85F68" w:rsidRPr="00652070">
              <w:t>енеральный директор</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2010</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sidP="00600545">
            <w:r w:rsidRPr="00652070">
              <w:t>ООО "Авиакапитал-</w:t>
            </w:r>
            <w:r w:rsidR="00600545">
              <w:t>С</w:t>
            </w:r>
            <w:r w:rsidR="00600545" w:rsidRPr="00652070">
              <w:t>ервис</w:t>
            </w:r>
            <w:r w:rsidRPr="00652070">
              <w:t>"</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54274D">
            <w:r>
              <w:t>г</w:t>
            </w:r>
            <w:r w:rsidR="00A85F68" w:rsidRPr="00652070">
              <w:t>енеральный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Савельев Виталий Геннадьевич</w:t>
      </w:r>
    </w:p>
    <w:p w:rsidR="00A85F68" w:rsidRPr="00652070" w:rsidRDefault="00A85F68">
      <w:pPr>
        <w:ind w:left="200"/>
      </w:pPr>
      <w:r w:rsidRPr="00652070">
        <w:t>Год рождения:</w:t>
      </w:r>
      <w:r w:rsidRPr="00652070">
        <w:rPr>
          <w:rStyle w:val="Subst"/>
        </w:rPr>
        <w:t xml:space="preserve"> 1954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1977 году </w:t>
      </w:r>
      <w:r w:rsidR="00B10813">
        <w:rPr>
          <w:rStyle w:val="Subst"/>
        </w:rPr>
        <w:t>окончил</w:t>
      </w:r>
      <w:r w:rsidRPr="00652070">
        <w:rPr>
          <w:rStyle w:val="Subst"/>
        </w:rPr>
        <w:t xml:space="preserve">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w:t>
      </w:r>
      <w:r w:rsidR="00B10813">
        <w:rPr>
          <w:rStyle w:val="Subst"/>
        </w:rPr>
        <w:t xml:space="preserve">Ленинградский </w:t>
      </w:r>
      <w:r w:rsidRPr="00652070">
        <w:rPr>
          <w:rStyle w:val="Subst"/>
        </w:rPr>
        <w:t>инженерно-экономический институт имени Пальмир</w:t>
      </w:r>
      <w:r w:rsidR="00B10813">
        <w:rPr>
          <w:rStyle w:val="Subst"/>
        </w:rPr>
        <w:t>о</w:t>
      </w:r>
      <w:r w:rsidRPr="00652070">
        <w:rPr>
          <w:rStyle w:val="Subst"/>
        </w:rPr>
        <w:t xml:space="preserve"> Тольятти.</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2004</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министра</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 xml:space="preserve">Первый вице-президент - </w:t>
            </w:r>
            <w:r w:rsidRPr="00652070">
              <w:lastRenderedPageBreak/>
              <w:t>руководитель Комплекса развития телекоммуникационных активов (Система Телеком), первый вице-президент -  руководитель бизнес-единицы "Телекоммуникационные активы"</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lastRenderedPageBreak/>
              <w:t>2009</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54274D">
            <w:r>
              <w:t>г</w:t>
            </w:r>
            <w:r w:rsidR="00A85F68" w:rsidRPr="00652070">
              <w:t>енеральный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Коган Игорь Владимирович</w:t>
      </w:r>
    </w:p>
    <w:p w:rsidR="00A85F68" w:rsidRPr="00652070" w:rsidRDefault="00A85F68">
      <w:pPr>
        <w:ind w:left="200"/>
      </w:pPr>
      <w:r w:rsidRPr="00652070">
        <w:t>Год рождения:</w:t>
      </w:r>
      <w:r w:rsidRPr="00652070">
        <w:rPr>
          <w:rStyle w:val="Subst"/>
        </w:rPr>
        <w:t xml:space="preserve"> 1969</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1991 году окончил Государственный педагогический институт им. В.И.Ленина, специальности «математика», кандидат экономических наук</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1999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АБ "ОРГРЭСБАНК" (в сентябре 2009 года переименован в ОАО "Нордеа Банк")</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Председатель Правления</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АИЖК</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Член наблюдательного совета</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2001</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 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НП "Межбанковская расчетная система"</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Председатель наблюдательного совета</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lastRenderedPageBreak/>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Сапрыкин Дмитрий Петрович</w:t>
      </w:r>
    </w:p>
    <w:p w:rsidR="00A85F68" w:rsidRPr="00652070" w:rsidRDefault="00A85F68">
      <w:pPr>
        <w:ind w:left="200"/>
      </w:pPr>
      <w:r w:rsidRPr="00652070">
        <w:t>Год рождения:</w:t>
      </w:r>
      <w:r w:rsidRPr="00652070">
        <w:rPr>
          <w:rStyle w:val="Subst"/>
        </w:rPr>
        <w:t xml:space="preserve"> 1974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1996 г. окончил Московскую государственную юридическую академию, специальность "юриспруденция". Кандидат юридических наук. </w:t>
      </w:r>
      <w:r w:rsidRPr="00652070">
        <w:rPr>
          <w:rStyle w:val="Subst"/>
        </w:rPr>
        <w:br/>
        <w:t>окончил Cornell Law School, мастер права (LL.M) курсами МВА</w:t>
      </w:r>
      <w:r w:rsidRPr="00652070">
        <w:rPr>
          <w:rStyle w:val="Subst"/>
        </w:rPr>
        <w:br/>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rsidTr="00CA7B71">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"МСС"</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генеральный директор</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руководителя Комплекса по правовым вопросам/ Директор департамента сопровождения сделок</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член Правления,</w:t>
            </w:r>
            <w:r w:rsidR="00600545">
              <w:t xml:space="preserve"> заместитель генерального директора по правовым и имущественным вопросам,</w:t>
            </w:r>
            <w:r w:rsidRPr="00652070">
              <w:t xml:space="preserve"> заместитель генерального директора по продажам и имущественным вопросам</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Сидоров Василий Васильевич</w:t>
      </w:r>
    </w:p>
    <w:p w:rsidR="00A85F68" w:rsidRPr="00652070" w:rsidRDefault="00A85F68">
      <w:pPr>
        <w:ind w:left="200"/>
      </w:pPr>
      <w:r w:rsidRPr="00652070">
        <w:t>Год рождения:</w:t>
      </w:r>
      <w:r w:rsidRPr="00652070">
        <w:rPr>
          <w:rStyle w:val="Subst"/>
        </w:rPr>
        <w:t xml:space="preserve"> 1971</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1993 году окончил Московский Государственный Институт Международных Отношений (МГИМО) МИД РФ по специальности "Международное публичное право" и Школу бизнеса Уортон Пенсильванского Университета по специальности "Финансы".</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2010</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Группа "Телеком -Экспресс"</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совладелец</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2010</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Euroatlantic Investments Ltd.</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управляющий партнер</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2012</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"РЖД"</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член совета директоров</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2012</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ООО "АРИДА"</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генеральный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Чемезов Сергей Викторович</w:t>
      </w:r>
    </w:p>
    <w:p w:rsidR="00A85F68" w:rsidRPr="00652070" w:rsidRDefault="00A85F68">
      <w:pPr>
        <w:ind w:left="200"/>
      </w:pPr>
      <w:r w:rsidRPr="00652070">
        <w:t>Год рождения:</w:t>
      </w:r>
      <w:r w:rsidRPr="00652070">
        <w:rPr>
          <w:rStyle w:val="Subst"/>
        </w:rPr>
        <w:t xml:space="preserve"> 1952</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lastRenderedPageBreak/>
        <w:t>В 1975 г. окончил Иркутский институт народного хозяйства, затем - Высшие курсы военной академии Генерального штаба Вооруженных сил Российской Федерации, доктор экономических наук, профессор.</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2004</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ФГУП "Рособоронэкспорт"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генеральный директор</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Государственная корпорация "Ростехнологии"</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генеральный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pStyle w:val="2"/>
        <w:rPr>
          <w:bCs w:val="0"/>
          <w:szCs w:val="20"/>
        </w:rPr>
      </w:pPr>
      <w:r w:rsidRPr="00652070">
        <w:rPr>
          <w:bCs w:val="0"/>
          <w:szCs w:val="20"/>
        </w:rPr>
        <w:t>5.2.2. Информация о единоличном исполнительном органе эмитента</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ФИО:</w:t>
      </w:r>
      <w:r w:rsidRPr="00652070">
        <w:rPr>
          <w:rStyle w:val="Subst"/>
        </w:rPr>
        <w:t xml:space="preserve"> Савельев Виталий Геннадьевич</w:t>
      </w:r>
    </w:p>
    <w:p w:rsidR="00A85F68" w:rsidRPr="00652070" w:rsidRDefault="00A85F68">
      <w:pPr>
        <w:ind w:left="200"/>
      </w:pPr>
      <w:r w:rsidRPr="00652070">
        <w:t>Год рождения:</w:t>
      </w:r>
      <w:r w:rsidRPr="00652070">
        <w:rPr>
          <w:rStyle w:val="Subst"/>
        </w:rPr>
        <w:t xml:space="preserve"> 1954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w:t>
      </w:r>
      <w:r w:rsidR="00B2415D">
        <w:rPr>
          <w:rStyle w:val="Subst"/>
        </w:rPr>
        <w:t xml:space="preserve">Ленинградский </w:t>
      </w:r>
      <w:r w:rsidR="00B2415D" w:rsidRPr="00652070">
        <w:rPr>
          <w:rStyle w:val="Subst"/>
        </w:rPr>
        <w:t>инженерно-экономический институт имени Пальмир</w:t>
      </w:r>
      <w:r w:rsidR="00B2415D">
        <w:rPr>
          <w:rStyle w:val="Subst"/>
        </w:rPr>
        <w:t>о Тольятти</w:t>
      </w:r>
      <w:r w:rsidRPr="00652070">
        <w:rPr>
          <w:rStyle w:val="Subst"/>
        </w:rPr>
        <w:t>.</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министра</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 xml:space="preserve">первый вице-президент АФК "Система", руководитель бизнес-единицы </w:t>
            </w:r>
            <w:r w:rsidRPr="00652070">
              <w:lastRenderedPageBreak/>
              <w:t>"Телекоммуникационные активы"</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lastRenderedPageBreak/>
              <w:t>2009</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F20D44">
            <w:r>
              <w:t>г</w:t>
            </w:r>
            <w:r w:rsidR="00A85F68" w:rsidRPr="00652070">
              <w:t>енеральный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pStyle w:val="2"/>
        <w:rPr>
          <w:bCs w:val="0"/>
          <w:szCs w:val="20"/>
        </w:rPr>
      </w:pPr>
      <w:r w:rsidRPr="00652070">
        <w:rPr>
          <w:bCs w:val="0"/>
          <w:szCs w:val="20"/>
        </w:rPr>
        <w:t>5.2.3. Состав коллегиального исполнительного органа эмитента</w:t>
      </w:r>
    </w:p>
    <w:p w:rsidR="00A85F68" w:rsidRPr="00652070" w:rsidRDefault="00A85F68">
      <w:pPr>
        <w:ind w:left="200"/>
      </w:pPr>
      <w:r w:rsidRPr="00652070">
        <w:t>ФИО:</w:t>
      </w:r>
      <w:r w:rsidRPr="00652070">
        <w:rPr>
          <w:rStyle w:val="Subst"/>
        </w:rPr>
        <w:t xml:space="preserve"> Савельев Виталий Геннадьевич</w:t>
      </w:r>
    </w:p>
    <w:p w:rsidR="00A85F68" w:rsidRPr="00652070" w:rsidRDefault="00A85F68">
      <w:pPr>
        <w:ind w:left="200"/>
      </w:pPr>
      <w:r w:rsidRPr="00652070">
        <w:t>Год рождения:</w:t>
      </w:r>
      <w:r w:rsidRPr="00652070">
        <w:rPr>
          <w:rStyle w:val="Subst"/>
        </w:rPr>
        <w:t xml:space="preserve"> 1954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w:t>
      </w:r>
      <w:r w:rsidR="00B2415D">
        <w:rPr>
          <w:rStyle w:val="Subst"/>
        </w:rPr>
        <w:t xml:space="preserve">Ленинградский </w:t>
      </w:r>
      <w:r w:rsidR="00B2415D" w:rsidRPr="00652070">
        <w:rPr>
          <w:rStyle w:val="Subst"/>
        </w:rPr>
        <w:t>инженерно-экономический институт имени Пальмир</w:t>
      </w:r>
      <w:r w:rsidR="00B2415D">
        <w:rPr>
          <w:rStyle w:val="Subst"/>
        </w:rPr>
        <w:t>о</w:t>
      </w:r>
      <w:r w:rsidR="00B2415D" w:rsidRPr="00652070">
        <w:rPr>
          <w:rStyle w:val="Subst"/>
        </w:rPr>
        <w:t xml:space="preserve"> Тольятти.</w:t>
      </w:r>
      <w:r w:rsidRPr="00652070">
        <w:rPr>
          <w:rStyle w:val="Subst"/>
        </w:rPr>
        <w:t>.</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министра</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первый вице-президент АФК "Система", руководитель бизнес-единицы "Телекоммуникационные активы"</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 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F20D44">
            <w:r>
              <w:t>г</w:t>
            </w:r>
            <w:r w:rsidR="00A85F68" w:rsidRPr="00652070">
              <w:t>енеральный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w:t>
      </w:r>
    </w:p>
    <w:p w:rsidR="00A85F68" w:rsidRPr="00652070" w:rsidRDefault="00A85F68">
      <w:pPr>
        <w:pStyle w:val="ThinDelim"/>
        <w:rPr>
          <w:szCs w:val="20"/>
        </w:rPr>
      </w:pPr>
    </w:p>
    <w:p w:rsidR="00A85F68" w:rsidRPr="00652070" w:rsidRDefault="00A85F68">
      <w:pPr>
        <w:pStyle w:val="SubHeading"/>
        <w:ind w:left="200"/>
      </w:pPr>
      <w:r w:rsidRPr="00652070">
        <w:t xml:space="preserve">Доли участия лица в уставном (складочном) капитале (паевом фонде) дочерних и зависимых обществ </w:t>
      </w:r>
      <w:r w:rsidRPr="00652070">
        <w:lastRenderedPageBreak/>
        <w:t>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Сапрыкин Дмитрий Петрович</w:t>
      </w:r>
    </w:p>
    <w:p w:rsidR="00A85F68" w:rsidRPr="00652070" w:rsidRDefault="00A85F68">
      <w:pPr>
        <w:ind w:left="200"/>
      </w:pPr>
      <w:r w:rsidRPr="00652070">
        <w:t>Год рождения:</w:t>
      </w:r>
      <w:r w:rsidRPr="00652070">
        <w:rPr>
          <w:rStyle w:val="Subst"/>
        </w:rPr>
        <w:t xml:space="preserve"> 1974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1996 г. окончил Московскую государственную юридическую академию, специальность "юриспруденция". Кандидат юридических наук. </w:t>
      </w:r>
      <w:r w:rsidRPr="00652070">
        <w:rPr>
          <w:rStyle w:val="Subst"/>
        </w:rPr>
        <w:br/>
        <w:t>окончил Cornell Law School, мастер права (LL.M) с курсами MBA</w:t>
      </w:r>
      <w:r w:rsidRPr="00652070">
        <w:rPr>
          <w:rStyle w:val="Subst"/>
        </w:rPr>
        <w:br/>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rsidTr="00CA7B71">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"МСС"</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генеральный директор</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руководителя Комплекса по правовым вопросам/ Директор департамента сопровождения сделок</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764486">
            <w:r>
              <w:t>заместитель генерального директора по правовым и имущественным вопросам,</w:t>
            </w:r>
            <w:r w:rsidRPr="00652070">
              <w:t xml:space="preserve"> </w:t>
            </w:r>
            <w:r w:rsidR="00A85F68" w:rsidRPr="00652070">
              <w:t>заместитель генерального директора по продажам и имущественным вопросам</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rsidRPr="00652070">
        <w:lastRenderedPageBreak/>
        <w:t>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Авилов Василий Николаевич</w:t>
      </w:r>
    </w:p>
    <w:p w:rsidR="00A85F68" w:rsidRPr="00652070" w:rsidRDefault="00A85F68">
      <w:pPr>
        <w:ind w:left="200"/>
      </w:pPr>
      <w:r w:rsidRPr="00652070">
        <w:t>Год рождения:</w:t>
      </w:r>
      <w:r w:rsidRPr="00652070">
        <w:rPr>
          <w:rStyle w:val="Subst"/>
        </w:rPr>
        <w:t xml:space="preserve"> 1954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1976 г. окончил Высшее военно-морское инженерное ордена Ленина училище им. Ф.Э. Дзержинского, специальность "специальные энергетические установки"</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rsidTr="00CA7B71">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1997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sidP="00764486">
            <w:r w:rsidRPr="00652070">
              <w:t xml:space="preserve">руководитель администрации, директор департамента управления делами, исполнительный директор, заместитель генерального директора - исполнительный директор, </w:t>
            </w:r>
            <w:r w:rsidR="00764486">
              <w:t>з</w:t>
            </w:r>
            <w:r w:rsidRPr="00652070">
              <w:t>аместитель генерального директора по административному управлению</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w:t>
      </w:r>
      <w:r w:rsidR="00B471D0" w:rsidRPr="00B471D0">
        <w:rPr>
          <w:rStyle w:val="Subst"/>
        </w:rPr>
        <w:t>0,0000002</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w:t>
      </w:r>
      <w:r w:rsidR="00B471D0" w:rsidRPr="00B471D0">
        <w:rPr>
          <w:rStyle w:val="Subst"/>
        </w:rPr>
        <w:t>0,0000002</w:t>
      </w: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Антонов Владимир Николаевич</w:t>
      </w:r>
    </w:p>
    <w:p w:rsidR="00A85F68" w:rsidRPr="00652070" w:rsidRDefault="00A85F68">
      <w:pPr>
        <w:ind w:left="200"/>
      </w:pPr>
      <w:r w:rsidRPr="00652070">
        <w:lastRenderedPageBreak/>
        <w:t>Год рождения:</w:t>
      </w:r>
      <w:r w:rsidRPr="00652070">
        <w:rPr>
          <w:rStyle w:val="Subst"/>
        </w:rPr>
        <w:t xml:space="preserve"> 1953</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Высшее, Московский институт инженеров железнодорожного транспорта по специальности «электрификация железнодорожного транспорта»</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первый заместитель генерального директора по авиационной безопасности</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0.000425</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0.000425</w:t>
      </w:r>
    </w:p>
    <w:p w:rsidR="00A85F68" w:rsidRPr="00652070" w:rsidRDefault="00A85F68">
      <w:pPr>
        <w:ind w:left="200"/>
      </w:pP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Богданов Кирилл Игоревич</w:t>
      </w:r>
    </w:p>
    <w:p w:rsidR="00A85F68" w:rsidRPr="00652070" w:rsidRDefault="00A85F68">
      <w:pPr>
        <w:ind w:left="200"/>
      </w:pPr>
      <w:r w:rsidRPr="00652070">
        <w:t>Год рождения:</w:t>
      </w:r>
      <w:r w:rsidRPr="00652070">
        <w:rPr>
          <w:rStyle w:val="Subst"/>
        </w:rPr>
        <w:t xml:space="preserve"> 1963</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1986 г. окончил Ленинградский ордена Ленина политехнический институт им. М.И. Калинина, специальность "автоматика и телемеханика"</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ЗАО "Рамакс Интернейшнл"</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исполнительный директор</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директор департамента развития и контроля бизнес-единицы "Телекоммуникационные активы"</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lastRenderedPageBreak/>
              <w:t>2009</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 xml:space="preserve"> заместитель генерального директора по информационным технологиям</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Галкин Дмитрий Юрьевич</w:t>
      </w:r>
    </w:p>
    <w:p w:rsidR="00A85F68" w:rsidRPr="00652070" w:rsidRDefault="00A85F68">
      <w:pPr>
        <w:ind w:left="200"/>
      </w:pPr>
      <w:r w:rsidRPr="00652070">
        <w:t>Год рождения:</w:t>
      </w:r>
      <w:r w:rsidRPr="00652070">
        <w:rPr>
          <w:rStyle w:val="Subst"/>
        </w:rPr>
        <w:t xml:space="preserve"> 1963</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1986 г. окончил Московский Ордена Трудового Красного Знамени институт управления им. С.Орджоникидзе, специальность "организация управления на автомобильном транспорте"</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1988</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sidP="004B6FAB">
            <w:r w:rsidRPr="00652070">
              <w:t>менеджер, заместитель начальника службы, начальник службы внутреннего аудита, директор департамента внутреннего аудита</w:t>
            </w:r>
            <w:r w:rsidR="004B6FAB">
              <w:t>, с</w:t>
            </w:r>
            <w:r w:rsidR="004B6FAB" w:rsidRPr="004B6FAB">
              <w:t>оветник заместителя генерального директора по финансам и управлению сетью и доходами</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0.000003</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0.000003</w:t>
      </w: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lastRenderedPageBreak/>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Зингман Вадим Яковлевич</w:t>
      </w:r>
    </w:p>
    <w:p w:rsidR="00A85F68" w:rsidRPr="00652070" w:rsidRDefault="00A85F68">
      <w:pPr>
        <w:ind w:left="200"/>
      </w:pPr>
      <w:r w:rsidRPr="00652070">
        <w:t>Год рождения:</w:t>
      </w:r>
      <w:r w:rsidRPr="00652070">
        <w:rPr>
          <w:rStyle w:val="Subst"/>
        </w:rPr>
        <w:t xml:space="preserve"> 1970</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1992 г. окончил Санкт-Петербургский университет экономики и финансов, специальность "экономика", кандидат экономических наук.</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2008</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директора департамента государственного регулирования внешнеторговой деятельности</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директор департамента по связям с органами государственной власти</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 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Заместитель генерального директора по работе с клиентами</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w:t>
      </w:r>
      <w:del w:id="1" w:author="Денисенко Софья Евгеньевна" w:date="2014-02-14T11:35:00Z">
        <w:r w:rsidRPr="00652070" w:rsidDel="00B471D0">
          <w:rPr>
            <w:rStyle w:val="Subst"/>
          </w:rPr>
          <w:delText>.</w:delText>
        </w:r>
      </w:del>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lastRenderedPageBreak/>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Калмыков Андрей Юрьевич</w:t>
      </w:r>
    </w:p>
    <w:p w:rsidR="00A85F68" w:rsidRPr="00652070" w:rsidRDefault="00A85F68">
      <w:pPr>
        <w:ind w:left="200"/>
      </w:pPr>
      <w:r w:rsidRPr="00652070">
        <w:t>Год рождения:</w:t>
      </w:r>
      <w:r w:rsidRPr="00652070">
        <w:rPr>
          <w:rStyle w:val="Subst"/>
        </w:rPr>
        <w:t xml:space="preserve"> 1973</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1996 г. окончил Московский государственный институт радиотехники, электроники и автоматики, специальность "электронные приборы и устройства"</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rsidTr="00CA7B71">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2005</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2008</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Группа компаний "Sunrise tour"</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коммерческий директор, генеральный директор, председатель совета директоров</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2010</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транспорта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Помощник Министра</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2010</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sidP="00764486">
            <w:r w:rsidRPr="00652070">
              <w:t xml:space="preserve">Заместитель генерального директора по коммерции, заместитель генерального директора - коммерческий директор, </w:t>
            </w:r>
            <w:r w:rsidR="00764486">
              <w:t>п</w:t>
            </w:r>
            <w:r w:rsidRPr="00652070">
              <w:t>ервый заместитель генерального директора по производству</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w:t>
      </w: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Каллегари Джорджио</w:t>
      </w:r>
    </w:p>
    <w:p w:rsidR="00A85F68" w:rsidRPr="00652070" w:rsidRDefault="00A85F68">
      <w:pPr>
        <w:ind w:left="200"/>
      </w:pPr>
      <w:r w:rsidRPr="00652070">
        <w:lastRenderedPageBreak/>
        <w:t>Год рождения:</w:t>
      </w:r>
      <w:r w:rsidRPr="00652070">
        <w:rPr>
          <w:rStyle w:val="Subst"/>
        </w:rPr>
        <w:t xml:space="preserve"> 1959</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1993 г. окончил Туринский политехнический университет, специальность "горная промышленность", Италия</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1990</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2011</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Italian Air Company "Alitalia"</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Исполнительный вице-президент по альянсам и стратегии</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2011</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Заместитель генерального директора по стратегии и альянсам</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Матвеев Георгий Николаевич</w:t>
      </w:r>
    </w:p>
    <w:p w:rsidR="00A85F68" w:rsidRPr="00652070" w:rsidRDefault="00A85F68">
      <w:pPr>
        <w:ind w:left="200"/>
      </w:pPr>
      <w:r w:rsidRPr="00652070">
        <w:t>Год рождения:</w:t>
      </w:r>
      <w:r w:rsidRPr="00652070">
        <w:rPr>
          <w:rStyle w:val="Subst"/>
        </w:rPr>
        <w:t xml:space="preserve"> 1953</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1981г. окончил Ордена Ленина Академию гражданской авиации, специальность "эксплуатация воздушного транспорта"</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2003</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 xml:space="preserve">Заместитель генерального директора - начальник инспекции по безопасности полетов, директор департамента управления </w:t>
            </w:r>
            <w:r w:rsidRPr="00652070">
              <w:lastRenderedPageBreak/>
              <w:t>безопасностью полетов</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w:t>
      </w:r>
    </w:p>
    <w:p w:rsidR="00A85F68" w:rsidRPr="00652070" w:rsidRDefault="00A85F68">
      <w:pPr>
        <w:ind w:left="200"/>
      </w:pP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Курмашов Шамиль Равильевич</w:t>
      </w:r>
    </w:p>
    <w:p w:rsidR="00A85F68" w:rsidRPr="00652070" w:rsidRDefault="00A85F68">
      <w:pPr>
        <w:ind w:left="200"/>
      </w:pPr>
      <w:r w:rsidRPr="00652070">
        <w:t>Год рождения:</w:t>
      </w:r>
      <w:r w:rsidRPr="00652070">
        <w:rPr>
          <w:rStyle w:val="Subst"/>
        </w:rPr>
        <w:t xml:space="preserve"> 1978</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2000 г. окончил Московский государственный институт международных отношений (Университет МИД РФ), факультет международных экономических отношений, кандидат экономических наук</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rsidTr="00CA7B71">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2005</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ЗАО "Система телекоммуникаций, информатики и связи"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генерального директора по финансам и инвестициям</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Директор инвестиционного департамента - заместитель руководителя комплекса финансов и инвестиций</w:t>
            </w:r>
          </w:p>
        </w:tc>
      </w:tr>
      <w:tr w:rsidR="00A85F68" w:rsidRPr="00652070" w:rsidTr="00CA7B71">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Советник генерального директора секретариата генерального директора, заместитель генерального директора по финансам и инвестициям, Заместитель генерального директора по финансам и управлению сетью и доходами</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lastRenderedPageBreak/>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Парахин Игорь Викторович</w:t>
      </w:r>
    </w:p>
    <w:p w:rsidR="00A85F68" w:rsidRPr="00652070" w:rsidRDefault="00A85F68">
      <w:pPr>
        <w:ind w:left="200"/>
      </w:pPr>
      <w:r w:rsidRPr="00652070">
        <w:t>Год рождения:</w:t>
      </w:r>
      <w:r w:rsidRPr="00652070">
        <w:rPr>
          <w:rStyle w:val="Subst"/>
        </w:rPr>
        <w:t xml:space="preserve"> 1961</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1984 г. окончил Московский институт инженеров гражданской авиации, специальность "эксплуатация летательных аппаратов и авиадвигателей"</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2001</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2011</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Негосударственное образовательное учреждение "Высшая коммерческая школа "Авиабизнес"</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Руководитель программы, заместитель директора</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2011</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Технический директор, Заместитель генерального директора - технический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0.000007</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0.000007</w:t>
      </w:r>
    </w:p>
    <w:p w:rsidR="00A85F68" w:rsidRPr="00652070" w:rsidRDefault="00A85F68">
      <w:pPr>
        <w:ind w:left="200"/>
      </w:pP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rsidRPr="00652070">
        <w:lastRenderedPageBreak/>
        <w:t>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Чалик Игорь Петрович</w:t>
      </w:r>
    </w:p>
    <w:p w:rsidR="00A85F68" w:rsidRPr="00652070" w:rsidRDefault="00A85F68">
      <w:pPr>
        <w:ind w:left="200"/>
      </w:pPr>
      <w:r w:rsidRPr="00652070">
        <w:t>Год рождения:</w:t>
      </w:r>
      <w:r w:rsidRPr="00652070">
        <w:rPr>
          <w:rStyle w:val="Subst"/>
        </w:rPr>
        <w:t xml:space="preserve"> 1957</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В 1979 г. окончил Актюбинское высшее летное училище гражданской авиации, специальность "Эксплуатация воздушного транспорта"</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2003</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ОАО "Аэрофлот"</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Командир летного отряда воздушных судов  (воздушных судов А-310/320, А-330), заместитель генерального директора - директор департамента производства полетов, заместитель генерального директора - летный директор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t>Доля участия лица в уставном капитале эмитента, %:</w:t>
      </w:r>
      <w:r w:rsidRPr="00652070">
        <w:rPr>
          <w:rStyle w:val="Subst"/>
        </w:rPr>
        <w:t xml:space="preserve"> 0.000117</w:t>
      </w:r>
    </w:p>
    <w:p w:rsidR="00A85F68" w:rsidRPr="00652070" w:rsidRDefault="00A85F68">
      <w:pPr>
        <w:ind w:left="200"/>
      </w:pPr>
      <w:r w:rsidRPr="00652070">
        <w:t>Доля принадлежащих лицу обыкновенных акций эмитента, %:</w:t>
      </w:r>
      <w:r w:rsidRPr="00652070">
        <w:rPr>
          <w:rStyle w:val="Subst"/>
        </w:rPr>
        <w:t xml:space="preserve"> 0.000117</w:t>
      </w:r>
    </w:p>
    <w:p w:rsidR="00A85F68" w:rsidRPr="00652070" w:rsidRDefault="00A85F68">
      <w:pPr>
        <w:ind w:left="200"/>
      </w:pP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p>
    <w:p w:rsidR="00A85F68" w:rsidRPr="00652070" w:rsidRDefault="00A85F68">
      <w:pPr>
        <w:pStyle w:val="2"/>
        <w:rPr>
          <w:bCs w:val="0"/>
          <w:szCs w:val="20"/>
        </w:rPr>
      </w:pPr>
      <w:r w:rsidRPr="00652070">
        <w:rPr>
          <w:bCs w:val="0"/>
          <w:szCs w:val="20"/>
        </w:rPr>
        <w:lastRenderedPageBreak/>
        <w:t>5.3. Сведения о размере вознаграждения, льгот и/или компенсации расходов по каждому органу управления эмитента</w:t>
      </w:r>
    </w:p>
    <w:p w:rsidR="00A85F68" w:rsidRPr="00652070" w:rsidRDefault="00A85F68">
      <w:pPr>
        <w:ind w:left="200"/>
      </w:pPr>
      <w:r w:rsidRPr="00652070">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A85F68" w:rsidRPr="00652070" w:rsidRDefault="00A85F68">
      <w:pPr>
        <w:pStyle w:val="SubHeading"/>
        <w:ind w:left="200"/>
      </w:pPr>
      <w:r w:rsidRPr="00652070">
        <w:t>Совет директоров</w:t>
      </w:r>
    </w:p>
    <w:p w:rsidR="00A85F68" w:rsidRPr="00652070" w:rsidRDefault="00A85F68">
      <w:pPr>
        <w:ind w:left="400"/>
      </w:pPr>
      <w:r w:rsidRPr="00652070">
        <w:t>Единица измерения:</w:t>
      </w:r>
      <w:r w:rsidRPr="00652070">
        <w:rPr>
          <w:rStyle w:val="Subst"/>
        </w:rPr>
        <w:t xml:space="preserve"> руб.</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802"/>
      </w:tblGrid>
      <w:tr w:rsidR="00A85F68" w:rsidRPr="00652070" w:rsidTr="00CA7B71">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Наименование показателя</w:t>
            </w:r>
          </w:p>
        </w:tc>
        <w:tc>
          <w:tcPr>
            <w:tcW w:w="1802"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2013</w:t>
            </w:r>
          </w:p>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Вознаграждение за участие в работе органа управления</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Заработная плата</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Премии</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Комиссионные</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Льготы</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Компенсации расходов</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Иные виды вознаграждений</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ИТОГО</w:t>
            </w:r>
          </w:p>
        </w:tc>
        <w:tc>
          <w:tcPr>
            <w:tcW w:w="1802" w:type="dxa"/>
            <w:tcBorders>
              <w:top w:val="single" w:sz="6" w:space="0" w:color="auto"/>
              <w:left w:val="single" w:sz="6" w:space="0" w:color="auto"/>
              <w:bottom w:val="double" w:sz="6" w:space="0" w:color="auto"/>
              <w:right w:val="double" w:sz="6" w:space="0" w:color="auto"/>
            </w:tcBorders>
          </w:tcPr>
          <w:p w:rsidR="00A85F68" w:rsidRPr="00652070" w:rsidRDefault="005C29ED">
            <w:pPr>
              <w:jc w:val="right"/>
            </w:pPr>
            <w:r w:rsidRPr="005C29ED">
              <w:t>104 873 450,61</w:t>
            </w:r>
          </w:p>
        </w:tc>
      </w:tr>
    </w:tbl>
    <w:p w:rsidR="00A85F68" w:rsidRPr="00652070" w:rsidRDefault="00A85F68"/>
    <w:p w:rsidR="00A85F68" w:rsidRPr="00652070" w:rsidRDefault="00A85F68">
      <w:pPr>
        <w:ind w:left="400"/>
      </w:pPr>
      <w:r w:rsidRPr="00652070">
        <w:t>Cведения о существующих соглашениях относительно таких выплат в текущем финансовом году:</w:t>
      </w:r>
      <w:r w:rsidRPr="00652070">
        <w:br/>
      </w:r>
    </w:p>
    <w:p w:rsidR="00A85F68" w:rsidRPr="00652070" w:rsidRDefault="00A85F68">
      <w:pPr>
        <w:pStyle w:val="ThinDelim"/>
        <w:rPr>
          <w:szCs w:val="20"/>
        </w:rPr>
      </w:pPr>
    </w:p>
    <w:p w:rsidR="00A85F68" w:rsidRPr="00652070" w:rsidRDefault="00A85F68">
      <w:pPr>
        <w:pStyle w:val="SubHeading"/>
        <w:ind w:left="200"/>
      </w:pPr>
      <w:r w:rsidRPr="00652070">
        <w:t>Коллегиальный исполнительный орган</w:t>
      </w:r>
    </w:p>
    <w:p w:rsidR="00A85F68" w:rsidRPr="00652070" w:rsidRDefault="00A85F68">
      <w:pPr>
        <w:ind w:left="400"/>
      </w:pPr>
      <w:r w:rsidRPr="00652070">
        <w:t>Единица измерения:</w:t>
      </w:r>
      <w:r w:rsidRPr="00652070">
        <w:rPr>
          <w:rStyle w:val="Subst"/>
        </w:rPr>
        <w:t xml:space="preserve"> руб.</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802"/>
      </w:tblGrid>
      <w:tr w:rsidR="00A85F68" w:rsidRPr="00652070" w:rsidTr="00CA7B71">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Наименование показателя</w:t>
            </w:r>
          </w:p>
        </w:tc>
        <w:tc>
          <w:tcPr>
            <w:tcW w:w="1802"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2013</w:t>
            </w:r>
          </w:p>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Вознаграждение за участие в работе органа управления</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Заработная плата</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Премии</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Комиссионные</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Льготы</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Компенсации расходов</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Иные виды вознаграждений</w:t>
            </w:r>
          </w:p>
        </w:tc>
        <w:tc>
          <w:tcPr>
            <w:tcW w:w="1802"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rsidTr="00CA7B71">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ИТОГО</w:t>
            </w:r>
          </w:p>
        </w:tc>
        <w:tc>
          <w:tcPr>
            <w:tcW w:w="1802" w:type="dxa"/>
            <w:tcBorders>
              <w:top w:val="single" w:sz="6" w:space="0" w:color="auto"/>
              <w:left w:val="single" w:sz="6" w:space="0" w:color="auto"/>
              <w:bottom w:val="double" w:sz="6" w:space="0" w:color="auto"/>
              <w:right w:val="double" w:sz="6" w:space="0" w:color="auto"/>
            </w:tcBorders>
          </w:tcPr>
          <w:p w:rsidR="00A85F68" w:rsidRPr="00652070" w:rsidRDefault="005C29ED">
            <w:pPr>
              <w:jc w:val="right"/>
            </w:pPr>
            <w:r w:rsidRPr="005C29ED">
              <w:t>3 158 874,60</w:t>
            </w:r>
          </w:p>
        </w:tc>
      </w:tr>
    </w:tbl>
    <w:p w:rsidR="00A85F68" w:rsidRPr="00652070" w:rsidRDefault="00A85F68"/>
    <w:p w:rsidR="00A85F68" w:rsidRPr="00652070" w:rsidRDefault="00A85F68">
      <w:pPr>
        <w:ind w:left="400"/>
      </w:pPr>
      <w:r w:rsidRPr="00652070">
        <w:t>Cведения о существующих соглашениях относительно таких выплат в текущем финансовом году:</w:t>
      </w:r>
      <w:r w:rsidRPr="00652070">
        <w:br/>
      </w:r>
    </w:p>
    <w:p w:rsidR="00A85F68" w:rsidRPr="00652070" w:rsidRDefault="00A85F68">
      <w:pPr>
        <w:pStyle w:val="ThinDelim"/>
        <w:rPr>
          <w:szCs w:val="20"/>
        </w:rPr>
      </w:pPr>
    </w:p>
    <w:p w:rsidR="00A85F68" w:rsidRPr="00652070" w:rsidRDefault="00A85F68">
      <w:pPr>
        <w:pStyle w:val="2"/>
        <w:rPr>
          <w:bCs w:val="0"/>
          <w:szCs w:val="20"/>
        </w:rPr>
      </w:pPr>
      <w:r w:rsidRPr="00652070">
        <w:rPr>
          <w:bCs w:val="0"/>
          <w:szCs w:val="20"/>
        </w:rPr>
        <w:t>5.4. Сведения о структуре и компетенции органов контроля за финансово-хозяйственной деятельностью эмитента</w:t>
      </w:r>
    </w:p>
    <w:p w:rsidR="00A85F68" w:rsidRPr="00652070" w:rsidRDefault="00A85F68">
      <w:pPr>
        <w:ind w:left="200"/>
      </w:pPr>
      <w:r w:rsidRPr="00652070">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sidRPr="00652070">
        <w:br/>
      </w:r>
      <w:r w:rsidRPr="00652070">
        <w:rPr>
          <w:rStyle w:val="Subst"/>
        </w:rPr>
        <w:t>Организация системы внутреннего контроля осуществляется Советом директоров ОАО «Аэрофлот» путем:</w:t>
      </w:r>
      <w:r w:rsidRPr="00652070">
        <w:rPr>
          <w:rStyle w:val="Subst"/>
        </w:rPr>
        <w:br/>
        <w:t>1.</w:t>
      </w:r>
      <w:r w:rsidRPr="00652070">
        <w:rPr>
          <w:rStyle w:val="Subst"/>
        </w:rPr>
        <w:tab/>
        <w:t>Утверждения Положения о порядке осуществления внутреннего контроля за финансово-хозяйственной деятельностью ОАО «Аэрофлот», устанавливающего процедуры внутреннего контроля.</w:t>
      </w:r>
      <w:r w:rsidRPr="00652070">
        <w:rPr>
          <w:rStyle w:val="Subst"/>
        </w:rPr>
        <w:br/>
        <w:t>2.</w:t>
      </w:r>
      <w:r w:rsidRPr="00652070">
        <w:rPr>
          <w:rStyle w:val="Subst"/>
        </w:rPr>
        <w:tab/>
        <w:t>Создания департамента внутреннего аудита (решения Совета директоров ОАО «Аэрофлот» от 25.10.1999 (протокол № 5) и от 02.06.2005 (протокол № 18) и Комитета по аудиту Совета директоров ОАО «Аэрофлот».</w:t>
      </w:r>
      <w:r w:rsidRPr="00652070">
        <w:rPr>
          <w:rStyle w:val="Subst"/>
        </w:rPr>
        <w:br/>
      </w:r>
      <w:r w:rsidRPr="00652070">
        <w:rPr>
          <w:rStyle w:val="Subst"/>
        </w:rPr>
        <w:lastRenderedPageBreak/>
        <w:t>3.</w:t>
      </w:r>
      <w:r w:rsidRPr="00652070">
        <w:rPr>
          <w:rStyle w:val="Subst"/>
        </w:rPr>
        <w:tab/>
        <w:t>Контроля за финансово-хозяйственной деятельностью ОАО «Аэрофлот» и оценки эффективности исполнения бизнес-плана и бюджета ОАО «Аэрофлот».</w:t>
      </w:r>
      <w:r w:rsidRPr="00652070">
        <w:rPr>
          <w:rStyle w:val="Subst"/>
        </w:rPr>
        <w:br/>
        <w:t>4.</w:t>
      </w:r>
      <w:r w:rsidRPr="00652070">
        <w:rPr>
          <w:rStyle w:val="Subst"/>
        </w:rPr>
        <w:tab/>
        <w:t>Анализа эффективности системы внутреннего контроля и управления рисками.</w:t>
      </w:r>
      <w:r w:rsidRPr="00652070">
        <w:rPr>
          <w:rStyle w:val="Subst"/>
        </w:rPr>
        <w:br/>
        <w:t>Для осуществления контроля за финансово-хозяйственной деятельностью в ОАО «Аэрофлот» созданы Комитет по аудиту, Ревизионная комиссия (члены которой ежегодно избираются общим собранием акционеров ОАО «Аэрофлот»), департамент внутреннего аудита, отдел управления рисками департамента корпоративных финансов, привлекается независимая аудиторская организация (аудитор) для проведения аудита бухгалтерской отчетности ОАО «Аэрофлот», подготовленной по российским стандартам бухгалтерского учета (РСБУ), а также независимая аудиторская организация (аудитор) для проведения аудита финансовой отчетности ОАО «Аэрофлот», подготовленной по международным стандартам финансовой отчетности (МСФО).</w:t>
      </w:r>
      <w:r w:rsidRPr="00652070">
        <w:rPr>
          <w:rStyle w:val="Subst"/>
        </w:rPr>
        <w:br/>
        <w:t>Департамент внутреннего аудита является самостоятельным структурным подразделением ОАО «Аэрофлот», отвечающим за проведение ежедневного внутреннего контроля, осуществляющим контроль за соблюдением процедур, предусмотренных Положением о порядке осуществления внутреннего контроля за финансово-хозяйственной деятельностью ОАО «Аэрофлот», а также проводящим соответствующие проверки. Департамент внутреннего аудита сообщает Комитету по аудиту о выявленных нарушениях.</w:t>
      </w:r>
      <w:r w:rsidRPr="00652070">
        <w:rPr>
          <w:rStyle w:val="Subst"/>
        </w:rPr>
        <w:br/>
        <w:t xml:space="preserve">        Комитет по аудиту является постоянно действующим консультативно-совещательным органом Совета директоров ОАО «Аэрофлот», образуемым для обеспечения эффективности работы внешнего и внутреннего контроля и аудита, анализа финансовой отчетности ОАО «Аэрофлот». Комитет по аудиту осуществляет оценку эффективности процедур внутреннего контроля ОАО «Аэрофлот» и подготовку предложений по их совершенствованию.</w:t>
      </w:r>
      <w:r w:rsidRPr="00652070">
        <w:rPr>
          <w:rStyle w:val="Subst"/>
        </w:rPr>
        <w:br/>
        <w:t xml:space="preserve">        Единоличный исполнительный орган ОАО «Аэрофлот» применяет процедуры внутреннего контроля и осуществляет общую организацию деятельности органов внутреннего контроля ОАО «Аэрофлот», а также всех структурных подразделений ОАО «Аэрофлот» для осуществления ими функций, предусмотренных положениями об этих органах, подразделениях; обеспечивает предоставление органами управления ОАО «Аэрофлот», его должностными лицами и работниками информации и документов, необходимых для осуществления органами внутреннего контроля, а также всеми структурными подразделениями своих функций в рамках осуществления внутреннего контроля в ОАО «Аэрофлот».</w:t>
      </w:r>
      <w:r w:rsidRPr="00652070">
        <w:rPr>
          <w:rStyle w:val="Subst"/>
        </w:rPr>
        <w:br/>
        <w:t>Уполномоченные должностные лица ОАО «Аэрофлот» осуществляют текущий ежедневный внутренний контроль за выполнением работниками ОАО «Аэрофлот» решений органов внутреннего контроля, направленных на надлежащее осуществление финансово-хозяйственной деятельности и (или) устранение выявленных нарушений.</w:t>
      </w:r>
    </w:p>
    <w:p w:rsidR="00A85F68" w:rsidRPr="00652070" w:rsidRDefault="00A85F68">
      <w:pPr>
        <w:ind w:left="200"/>
      </w:pPr>
      <w:r w:rsidRPr="00652070">
        <w:rPr>
          <w:rStyle w:val="Subst"/>
        </w:rPr>
        <w:t>Эмитентом создана служба внутреннего аудита (иной, отличный от ревизионной комиссии (ревизора), орган, осуществляющий внутренний контроль за финансово-хозяйственной деятельностью эмитента)</w:t>
      </w:r>
    </w:p>
    <w:p w:rsidR="00A85F68" w:rsidRPr="00652070" w:rsidRDefault="00A85F68">
      <w:pPr>
        <w:ind w:left="200"/>
      </w:pPr>
      <w:r w:rsidRPr="00652070">
        <w:t>Информация о наличии службы внутреннего аудита (иного, отличного от ревизионной комиссии (ревизора), органа, осуществляющего внутренний контроль за финансово-хозяйственной деятельностью эмитента), ее количественном составе и сроке ее работы:</w:t>
      </w:r>
      <w:r w:rsidRPr="00652070">
        <w:br/>
      </w:r>
      <w:r w:rsidRPr="00652070">
        <w:rPr>
          <w:rStyle w:val="Subst"/>
        </w:rPr>
        <w:t xml:space="preserve">На законодательном уровне специальных стандартов, регулирующих работу внутреннего аудита в акционерных обществах с участием государства, не издано. Имеется только рекомендации о наличии обособленного подразделения внутреннего аудита. Такое обособленное подразделение, осуществляющее функции внутреннего аудита в ОАО «Аэрофлот» было создано в ноябре 1999 года. В настоящее время это департамент внутреннего аудита. </w:t>
      </w:r>
      <w:r w:rsidRPr="00652070">
        <w:rPr>
          <w:rStyle w:val="Subst"/>
        </w:rPr>
        <w:tab/>
      </w:r>
      <w:r w:rsidRPr="00652070">
        <w:rPr>
          <w:rStyle w:val="Subst"/>
        </w:rPr>
        <w:br/>
        <w:t xml:space="preserve"> Существуют стандарты аудиторской деятельности, которые регулируют работу внешних аудиторов при проверки акционерных обществ. В этих стандартах имеется правило «об использовании работы внутреннего аудита». Это правило устанавливает порядок взаимодействия внешних аудиторов с внутренним аудитором при проверки предприятия. В  работе  это правило используется.</w:t>
      </w:r>
      <w:r w:rsidRPr="00652070">
        <w:rPr>
          <w:rStyle w:val="Subst"/>
        </w:rPr>
        <w:br/>
      </w:r>
      <w:r w:rsidRPr="00652070">
        <w:rPr>
          <w:rStyle w:val="Subst"/>
        </w:rPr>
        <w:br/>
        <w:t xml:space="preserve">В своей практической деятельности департамент внутреннего аудита самостоятельно в зависимости от специфики проверки включает в план работы по проверки того или иного подразделения специальные тесты и процедуры, которые необходимо выполнить в ходе проверки. Для обеспечения принципа регулярности проверок работа департамента осуществляется  на основе ежеквартальных Планов работы, которые утверждаются генеральным директором. Результаты всех проводимых проверок документированы, т.е. на каждую проведенную проверку имеется соответствующий акт. После подготовки акта проверки  директором департамента готовится заключение по результатам проведенного аудита. В этом заключении указываются основные нарушения и недостатки, выявленные проверкой и предложения по их устранению. Для объективности работы и соблюдения принципа независимости департамент подчинен </w:t>
      </w:r>
      <w:r w:rsidRPr="00652070">
        <w:rPr>
          <w:rStyle w:val="Subst"/>
        </w:rPr>
        <w:lastRenderedPageBreak/>
        <w:t xml:space="preserve">непосредственно генеральному директору Общества. Акты проверок и заключения по их результатам направляются генеральному директору по указанной подчиненности. </w:t>
      </w:r>
      <w:r w:rsidRPr="00652070">
        <w:rPr>
          <w:rStyle w:val="Subst"/>
        </w:rPr>
        <w:br/>
        <w:t xml:space="preserve">Генеральный директор рассматривает заключение, и акт по результатам чего издается соответствующая резолюция. В этих резолюциях указываются должностные лица, и сроки для принятия мер по устранению выявленных нарушений и недостатков. </w:t>
      </w:r>
      <w:r w:rsidRPr="00652070">
        <w:rPr>
          <w:rStyle w:val="Subst"/>
        </w:rPr>
        <w:br/>
      </w:r>
      <w:r w:rsidRPr="00652070">
        <w:rPr>
          <w:rStyle w:val="Subst"/>
        </w:rPr>
        <w:br/>
      </w:r>
      <w:r w:rsidRPr="00652070">
        <w:rPr>
          <w:rStyle w:val="Subst"/>
        </w:rPr>
        <w:br/>
        <w:t xml:space="preserve">При наступлении контрольного срока соответствующим должностным лицом готовится докладная на имя генерального директора. В этих докладных руководители отчитываются о принятых мерах по результатам проверки, либо предлагают план мероприятий по устранению замечаний. После рассмотрения генеральным директором отчетов (докладных) эти документы направляются в департамент для контроля исполнения. Контроль исполнения распоряжений генерального директора осуществляет также департамент управления делами, который снимает с контроля документ после его исполнения.    Кроме того, при проведении специфических проверок департамент использует соответствующие регламенты и методики. Так, например, для диагностики кредитного риска, возникающего при продажи перевозок используется специальная методика, а сама оценка производится по регламенту, который установлен финансовым директором компании. </w:t>
      </w:r>
      <w:r w:rsidRPr="00652070">
        <w:rPr>
          <w:rStyle w:val="Subst"/>
        </w:rPr>
        <w:br/>
        <w:t xml:space="preserve">           </w:t>
      </w:r>
      <w:r w:rsidRPr="00652070">
        <w:rPr>
          <w:rStyle w:val="Subst"/>
        </w:rPr>
        <w:br/>
      </w:r>
    </w:p>
    <w:p w:rsidR="00A85F68" w:rsidRPr="00652070" w:rsidRDefault="00A85F68">
      <w:pPr>
        <w:ind w:left="200"/>
      </w:pPr>
      <w:r w:rsidRPr="00652070">
        <w:t>Основные функции службы внутреннего аудита (иного, отличного от ревизионной комиссии (ревизора), органа),её подотчетность и взаимодействие с исполнительными органами управления эмитента и советом директоров (наблюдательным советом) эмитента:</w:t>
      </w:r>
      <w:r w:rsidRPr="00652070">
        <w:br/>
      </w:r>
      <w:r w:rsidRPr="00652070">
        <w:rPr>
          <w:rStyle w:val="Subst"/>
        </w:rPr>
        <w:t xml:space="preserve">Основным документом, который регулирует деятельность департамента, является «Положение  о департаменте внутреннего аудита». Действующее Положение утверждено генеральным директором Общества 24.09.2009. Положение определяет цели и задачи, ответственность и полномочия департамента, а также освещает основные вопросы организации работы внутреннего аудита, в т.ч. вопросы взаимодействия со структурными подразделениями Общества.  </w:t>
      </w:r>
      <w:r w:rsidRPr="00652070">
        <w:rPr>
          <w:rStyle w:val="Subst"/>
        </w:rPr>
        <w:br/>
      </w:r>
      <w:r w:rsidRPr="00652070">
        <w:rPr>
          <w:rStyle w:val="Subst"/>
        </w:rPr>
        <w:br/>
        <w:t>Основной задачей департамента является проверка системы внутреннего контроля на предмет ее эффективности и соответствия размерам и характеру деятельности Общества. Эта задача выполняется посредством аудита и диагностики  производственно-финансовых процессов, проверок структурных подразделений и представительств  Общества,  бухгалтерской отчетности и операционно-технологической документации, включая специальные расследования отдельных случаев.</w:t>
      </w:r>
      <w:r w:rsidRPr="00652070">
        <w:rPr>
          <w:rStyle w:val="Subst"/>
        </w:rPr>
        <w:br/>
      </w:r>
      <w:r w:rsidRPr="00652070">
        <w:rPr>
          <w:rStyle w:val="Subst"/>
        </w:rPr>
        <w:tab/>
      </w:r>
      <w:r w:rsidRPr="00652070">
        <w:rPr>
          <w:rStyle w:val="Subst"/>
        </w:rPr>
        <w:tab/>
        <w:t xml:space="preserve">В год департаментом проводится около 40 проверок (ревизий) с оформлением соответствующих заключений (актов). По существу проведенных проверок представляются и реализовываются рекомендации, направленные на повышение эффективности существующей системы внутреннего контроля и совершаемых  хозяйственных операций. </w:t>
      </w:r>
      <w:r w:rsidRPr="00652070">
        <w:rPr>
          <w:rStyle w:val="Subst"/>
        </w:rPr>
        <w:br/>
      </w:r>
    </w:p>
    <w:p w:rsidR="00A85F68" w:rsidRPr="00652070" w:rsidRDefault="00A85F68">
      <w:pPr>
        <w:ind w:left="200"/>
      </w:pPr>
      <w:r w:rsidRPr="00652070">
        <w:t>Взаимодействие службы внутреннего аудита (иного, отличного от ревизионной комиссии (ревизора), органа) и внешнего аудитора эмитента:</w:t>
      </w:r>
      <w:r w:rsidRPr="00652070">
        <w:br/>
      </w:r>
      <w:r w:rsidRPr="00652070">
        <w:rPr>
          <w:rStyle w:val="Subst"/>
        </w:rPr>
        <w:t>Взаимодействие со структурными подразделениями регламентируется в основном тем, что директор департамента имеет право:</w:t>
      </w:r>
      <w:r w:rsidRPr="00652070">
        <w:rPr>
          <w:rStyle w:val="Subst"/>
        </w:rPr>
        <w:br/>
        <w:t xml:space="preserve">             -   получать от руководителей структурных подразделений ОАО «Аэрофлот» и уполномоченных ими работников все необходимые для проверок документы;</w:t>
      </w:r>
      <w:r w:rsidRPr="00652070">
        <w:rPr>
          <w:rStyle w:val="Subst"/>
        </w:rPr>
        <w:br/>
        <w:t xml:space="preserve">             - проводить интервьюирование руководителей и работников структурных подразделений; </w:t>
      </w:r>
      <w:r w:rsidRPr="00652070">
        <w:rPr>
          <w:rStyle w:val="Subst"/>
        </w:rPr>
        <w:br/>
        <w:t xml:space="preserve">             -   направлять запросы руководителям структурных подразделений по существу проводимых проверок и получать ответы;</w:t>
      </w:r>
      <w:r w:rsidRPr="00652070">
        <w:rPr>
          <w:rStyle w:val="Subst"/>
        </w:rPr>
        <w:br/>
        <w:t xml:space="preserve"> - требовать письменных объяснений от руководителей и работников подразделений по фактам нарушений, а также по фактам невыполнения рекомендаций департамента по итогам проведенного аудита. </w:t>
      </w:r>
      <w:r w:rsidRPr="00652070">
        <w:rPr>
          <w:rStyle w:val="Subst"/>
        </w:rPr>
        <w:br/>
      </w:r>
    </w:p>
    <w:p w:rsidR="00A85F68" w:rsidRPr="00652070" w:rsidRDefault="00A85F68">
      <w:pPr>
        <w:ind w:left="200"/>
      </w:pPr>
      <w:r w:rsidRPr="00652070">
        <w:rPr>
          <w:rStyle w:val="Subst"/>
        </w:rP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A85F68" w:rsidRPr="00652070" w:rsidRDefault="00A85F68">
      <w:pPr>
        <w:ind w:left="200"/>
      </w:pPr>
      <w:r w:rsidRPr="00652070">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652070">
        <w:br/>
      </w:r>
      <w:r w:rsidRPr="00652070">
        <w:rPr>
          <w:rStyle w:val="Subst"/>
        </w:rPr>
        <w:t>Положение о порядке доступа к инсайдерской информации. Утверждено Приказом генерального директора ОАО "Аэрофлот" от 29.12.2011 № 647</w:t>
      </w:r>
      <w:r w:rsidRPr="00652070">
        <w:rPr>
          <w:rStyle w:val="Subst"/>
        </w:rPr>
        <w:br/>
        <w:t xml:space="preserve">Приказом генерального директора ОАО «Аэрофлот» от 10.09.2010 № 528 «О сведениях, </w:t>
      </w:r>
      <w:r w:rsidRPr="00652070">
        <w:rPr>
          <w:rStyle w:val="Subst"/>
        </w:rPr>
        <w:lastRenderedPageBreak/>
        <w:t>составляющих конфиденциальную/коммерческую информацию ОАО «Аэрофлот»,</w:t>
      </w:r>
      <w:r w:rsidRPr="00652070">
        <w:rPr>
          <w:rStyle w:val="Subst"/>
        </w:rPr>
        <w:br/>
        <w:t>Приказом генерального директора ОАО «Аэрофлот» от 15.04.2013 № 175 «Об утверждении Перечня сведений, составляющих конфиденциальную информацию ОАО «Аэрофлот».</w:t>
      </w:r>
    </w:p>
    <w:p w:rsidR="00A85F68" w:rsidRPr="00652070" w:rsidRDefault="00A85F68">
      <w:pPr>
        <w:pStyle w:val="2"/>
        <w:rPr>
          <w:bCs w:val="0"/>
          <w:szCs w:val="20"/>
        </w:rPr>
      </w:pPr>
      <w:r w:rsidRPr="00652070">
        <w:rPr>
          <w:bCs w:val="0"/>
          <w:szCs w:val="20"/>
        </w:rPr>
        <w:t>5.5. Информация о лицах, входящих в состав органов контроля за финансово-хозяйственной деятельностью эмитента</w:t>
      </w:r>
    </w:p>
    <w:p w:rsidR="00A85F68" w:rsidRPr="00652070" w:rsidRDefault="00A85F68">
      <w:pPr>
        <w:ind w:left="200"/>
      </w:pPr>
      <w:r w:rsidRPr="00652070">
        <w:t>Наименование органа контроля за финансово-хозяйственной деятельностью эмитента:</w:t>
      </w:r>
      <w:r w:rsidRPr="00652070">
        <w:rPr>
          <w:rStyle w:val="Subst"/>
        </w:rPr>
        <w:t xml:space="preserve"> Ревизионная комиссия</w:t>
      </w:r>
    </w:p>
    <w:p w:rsidR="00A85F68" w:rsidRPr="00652070" w:rsidRDefault="00A85F68">
      <w:pPr>
        <w:ind w:left="200"/>
      </w:pPr>
      <w:r w:rsidRPr="00652070">
        <w:t>ФИО:</w:t>
      </w:r>
      <w:r w:rsidRPr="00652070">
        <w:rPr>
          <w:rStyle w:val="Subst"/>
        </w:rPr>
        <w:t xml:space="preserve"> Беликов Игорь Вячеславович</w:t>
      </w:r>
    </w:p>
    <w:p w:rsidR="00A85F68" w:rsidRPr="00652070" w:rsidRDefault="00A85F68">
      <w:pPr>
        <w:ind w:left="200"/>
      </w:pPr>
      <w:r w:rsidRPr="00652070">
        <w:t>Год рождения:</w:t>
      </w:r>
      <w:r w:rsidRPr="00652070">
        <w:rPr>
          <w:rStyle w:val="Subst"/>
        </w:rPr>
        <w:t xml:space="preserve"> 1956</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1980 г. окончил Воронежский государственный университет по специальности "История и английский язык", в 1986 г. аспирантуру Института Африки </w:t>
      </w:r>
      <w:r w:rsidRPr="00652070">
        <w:rPr>
          <w:rStyle w:val="Subst"/>
        </w:rPr>
        <w:br/>
        <w:t>при Академии наук, кандидат исторических наук, в 1996 г. – Институт повышения квалификации и новых квалификаций Финансовой Академии при Правительстве России по специальности «банковское и страховое дело, рынок ценных бумаг», в 1998 г. – аттестат по общему аудиту Министерства финансов РФ, 2002 г. – аттестат по корпоративному управлению Бизнес школы Шулих Йоркского университета (Торонто, Канада)</w:t>
      </w:r>
      <w:r w:rsidRPr="00652070">
        <w:rPr>
          <w:rStyle w:val="Subst"/>
        </w:rPr>
        <w:br/>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1996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1997</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Институт приватизации и управления</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F20D44">
            <w:r>
              <w:t>п</w:t>
            </w:r>
            <w:r w:rsidR="00A85F68" w:rsidRPr="00652070">
              <w:t>резидент</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1997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2002</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Институт фондового рынка и управления</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F20D44">
            <w:r>
              <w:t>г</w:t>
            </w:r>
            <w:r w:rsidR="00A85F68" w:rsidRPr="00652070">
              <w:t>енеральный директор</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2002</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по н.в.</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НП "Российский института директоров"</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F20D44">
            <w:r>
              <w:t>д</w:t>
            </w:r>
            <w:r w:rsidR="00A85F68" w:rsidRPr="00652070">
              <w:t>иректор</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Васильченко Александр Сергеевич</w:t>
      </w:r>
    </w:p>
    <w:p w:rsidR="00A85F68" w:rsidRPr="00652070" w:rsidRDefault="00A85F68">
      <w:pPr>
        <w:ind w:left="200"/>
      </w:pPr>
      <w:r w:rsidRPr="00652070">
        <w:t>Год рождения:</w:t>
      </w:r>
      <w:r w:rsidRPr="00652070">
        <w:rPr>
          <w:rStyle w:val="Subst"/>
        </w:rPr>
        <w:t xml:space="preserve"> 1984</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2006 году окончил Московскую академию экономики и права по специальности "Финансы и </w:t>
      </w:r>
      <w:r w:rsidRPr="00652070">
        <w:rPr>
          <w:rStyle w:val="Subst"/>
        </w:rPr>
        <w:lastRenderedPageBreak/>
        <w:t>кредит". В 2010 году получил учёную степень кандидата экономических наук.</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2005</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Фонд социального страхования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главный специалист, консультант отдела департамента Фонда социального страхования Российской Федерации</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2013</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Министерство экономического развития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ведущий консультант, советник отдела департамента</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2013</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н.в.</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Правительство Российской Федерации</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консультант отдела департамента</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Миронова Вера Григорьевна</w:t>
      </w:r>
    </w:p>
    <w:p w:rsidR="00A85F68" w:rsidRPr="00652070" w:rsidRDefault="00A85F68">
      <w:pPr>
        <w:ind w:left="200"/>
      </w:pPr>
      <w:r w:rsidRPr="00652070">
        <w:t>Год рождения:</w:t>
      </w:r>
      <w:r w:rsidRPr="00652070">
        <w:rPr>
          <w:rStyle w:val="Subst"/>
        </w:rPr>
        <w:t xml:space="preserve"> 1950</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Окончила в 1976 году Всесоюзный заочный институт пищевой промышленности по специальности "Планирование экономики"</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2006</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2010</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Росаэронавигация</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Начальник управления экономики и программ развития</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2010</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по н.в.</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Росавиация</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 xml:space="preserve">Начальник управления финансового обеспечения, </w:t>
            </w:r>
            <w:r w:rsidRPr="00652070">
              <w:lastRenderedPageBreak/>
              <w:t>бюджетного планирования и отчетности</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Михина Марина Витальевна</w:t>
      </w:r>
    </w:p>
    <w:p w:rsidR="00A85F68" w:rsidRPr="00652070" w:rsidRDefault="00A85F68">
      <w:pPr>
        <w:ind w:left="200"/>
      </w:pPr>
      <w:r w:rsidRPr="00652070">
        <w:t>Год рождения:</w:t>
      </w:r>
      <w:r w:rsidRPr="00652070">
        <w:rPr>
          <w:rStyle w:val="Subst"/>
        </w:rPr>
        <w:t xml:space="preserve"> 1961</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Pr="00652070">
        <w:rPr>
          <w:rStyle w:val="Subst"/>
        </w:rPr>
        <w:t xml:space="preserve">В 1983 г. </w:t>
      </w:r>
      <w:r w:rsidR="00B10813">
        <w:rPr>
          <w:rStyle w:val="Subst"/>
        </w:rPr>
        <w:t>о</w:t>
      </w:r>
      <w:r w:rsidRPr="00652070">
        <w:rPr>
          <w:rStyle w:val="Subst"/>
        </w:rPr>
        <w:t>кончила Московский государственный университет им. М.В.Ломоносова по специальности "Политическая экономия"</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2008</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«НОМОС-БАНК» (ОАО)</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Начальник управления, директор департамента</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2012</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ОАО Банк ВТБ</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Начальник Управления  координации систем внутреннего контроля в Группе Департамента внутреннего контроля</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2012</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н.в.</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Федеральное агентство по управлению государственным имуществом  (Росимущество)</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Советник Руководителя Росимущества</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 xml:space="preserve">Сведения о характере любых родственных связей с иными лицами, входящими в состав органов </w:t>
      </w:r>
      <w:r w:rsidRPr="00652070">
        <w:lastRenderedPageBreak/>
        <w:t>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400"/>
      </w:pPr>
      <w:r w:rsidRPr="00652070">
        <w:rPr>
          <w:rStyle w:val="Subst"/>
        </w:rPr>
        <w:t>Указанных родственных связей нет</w:t>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r w:rsidRPr="00652070">
        <w:t>ФИО:</w:t>
      </w:r>
      <w:r w:rsidRPr="00652070">
        <w:rPr>
          <w:rStyle w:val="Subst"/>
        </w:rPr>
        <w:t xml:space="preserve"> Пома Сергей Иванович</w:t>
      </w:r>
    </w:p>
    <w:p w:rsidR="00A85F68" w:rsidRPr="00652070" w:rsidRDefault="00A85F68">
      <w:pPr>
        <w:ind w:left="200"/>
      </w:pPr>
      <w:r w:rsidRPr="00652070">
        <w:t>Год рождения:</w:t>
      </w:r>
      <w:r w:rsidRPr="00652070">
        <w:rPr>
          <w:rStyle w:val="Subst"/>
        </w:rPr>
        <w:t xml:space="preserve"> 1959</w:t>
      </w:r>
    </w:p>
    <w:p w:rsidR="00A85F68" w:rsidRPr="00652070" w:rsidRDefault="00A85F68">
      <w:pPr>
        <w:pStyle w:val="ThinDelim"/>
        <w:rPr>
          <w:szCs w:val="20"/>
        </w:rPr>
      </w:pPr>
    </w:p>
    <w:p w:rsidR="00A85F68" w:rsidRPr="00652070" w:rsidRDefault="00A85F68">
      <w:pPr>
        <w:ind w:left="200"/>
      </w:pPr>
      <w:r w:rsidRPr="00652070">
        <w:t>Образование:</w:t>
      </w:r>
      <w:r w:rsidRPr="00652070">
        <w:br/>
      </w:r>
      <w:r w:rsidR="00B10813">
        <w:rPr>
          <w:rStyle w:val="Subst"/>
        </w:rPr>
        <w:t>В 1981 году о</w:t>
      </w:r>
      <w:r w:rsidRPr="00652070">
        <w:rPr>
          <w:rStyle w:val="Subst"/>
        </w:rPr>
        <w:t xml:space="preserve">кончил Черноморское высшее военно-морское училище имени П.С. Нахимова. В 1996 </w:t>
      </w:r>
      <w:r w:rsidR="00B10813">
        <w:rPr>
          <w:rStyle w:val="Subst"/>
        </w:rPr>
        <w:t>о</w:t>
      </w:r>
      <w:r w:rsidRPr="00652070">
        <w:rPr>
          <w:rStyle w:val="Subst"/>
        </w:rPr>
        <w:t xml:space="preserve">кончил экономический факультет Санкт-Петербургского государственного университета. В1999 году </w:t>
      </w:r>
      <w:r w:rsidR="00B10813">
        <w:rPr>
          <w:rStyle w:val="Subst"/>
        </w:rPr>
        <w:t>о</w:t>
      </w:r>
      <w:r w:rsidRPr="00652070">
        <w:rPr>
          <w:rStyle w:val="Subst"/>
        </w:rPr>
        <w:t>кончил Академию народного хозяйства при Правительстве РФ.</w:t>
      </w:r>
    </w:p>
    <w:p w:rsidR="00A85F68" w:rsidRPr="00652070" w:rsidRDefault="00A85F68">
      <w:pPr>
        <w:ind w:left="200"/>
      </w:pPr>
      <w:r w:rsidRPr="0065207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85F68" w:rsidRPr="0065207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Период</w:t>
            </w:r>
          </w:p>
        </w:tc>
        <w:tc>
          <w:tcPr>
            <w:tcW w:w="398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Должность</w:t>
            </w:r>
          </w:p>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pPr>
              <w:jc w:val="center"/>
            </w:pPr>
            <w:r w:rsidRPr="00652070">
              <w:t>с</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pPr>
              <w:jc w:val="center"/>
            </w:pPr>
            <w:r w:rsidRPr="00652070">
              <w:t>по</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2007</w:t>
            </w:r>
          </w:p>
        </w:tc>
        <w:tc>
          <w:tcPr>
            <w:tcW w:w="126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2009</w:t>
            </w:r>
          </w:p>
        </w:tc>
        <w:tc>
          <w:tcPr>
            <w:tcW w:w="3980" w:type="dxa"/>
            <w:tcBorders>
              <w:top w:val="single" w:sz="6" w:space="0" w:color="auto"/>
              <w:left w:val="single" w:sz="6" w:space="0" w:color="auto"/>
              <w:bottom w:val="single" w:sz="6" w:space="0" w:color="auto"/>
              <w:right w:val="single" w:sz="6" w:space="0" w:color="auto"/>
            </w:tcBorders>
          </w:tcPr>
          <w:p w:rsidR="00A85F68" w:rsidRPr="00652070" w:rsidRDefault="00A85F68">
            <w:r w:rsidRPr="00652070">
              <w:t>ИА "Росфинком"</w:t>
            </w:r>
          </w:p>
        </w:tc>
        <w:tc>
          <w:tcPr>
            <w:tcW w:w="2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заместитель главного редактора</w:t>
            </w:r>
          </w:p>
        </w:tc>
      </w:tr>
      <w:tr w:rsidR="00A85F68" w:rsidRPr="0065207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2009</w:t>
            </w:r>
          </w:p>
        </w:tc>
        <w:tc>
          <w:tcPr>
            <w:tcW w:w="126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наст.вр.</w:t>
            </w:r>
          </w:p>
        </w:tc>
        <w:tc>
          <w:tcPr>
            <w:tcW w:w="3980" w:type="dxa"/>
            <w:tcBorders>
              <w:top w:val="single" w:sz="6" w:space="0" w:color="auto"/>
              <w:left w:val="single" w:sz="6" w:space="0" w:color="auto"/>
              <w:bottom w:val="double" w:sz="6" w:space="0" w:color="auto"/>
              <w:right w:val="single" w:sz="6" w:space="0" w:color="auto"/>
            </w:tcBorders>
          </w:tcPr>
          <w:p w:rsidR="00A85F68" w:rsidRPr="00652070" w:rsidRDefault="00A85F68">
            <w:r w:rsidRPr="00652070">
              <w:t>Некоммерческая организация "Национальная ассоцияация участников фондового рынка"</w:t>
            </w:r>
          </w:p>
        </w:tc>
        <w:tc>
          <w:tcPr>
            <w:tcW w:w="2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заместитель председателя правления</w:t>
            </w:r>
          </w:p>
        </w:tc>
      </w:tr>
    </w:tbl>
    <w:p w:rsidR="00A85F68" w:rsidRPr="00652070" w:rsidRDefault="00A85F68"/>
    <w:p w:rsidR="00A85F68" w:rsidRPr="00652070" w:rsidRDefault="00A85F68">
      <w:pPr>
        <w:pStyle w:val="ThinDelim"/>
        <w:rPr>
          <w:szCs w:val="20"/>
        </w:rPr>
      </w:pPr>
    </w:p>
    <w:p w:rsidR="00A85F68" w:rsidRPr="00652070" w:rsidRDefault="00A85F68">
      <w:pPr>
        <w:ind w:left="200"/>
      </w:pPr>
      <w:r w:rsidRPr="00652070">
        <w:rPr>
          <w:rStyle w:val="Subst"/>
        </w:rPr>
        <w:t>Доли участия в уставном капитале эмитента/обыкновенных акций не имеет</w:t>
      </w:r>
    </w:p>
    <w:p w:rsidR="00A85F68" w:rsidRPr="00652070" w:rsidRDefault="00A85F68">
      <w:pPr>
        <w:pStyle w:val="ThinDelim"/>
        <w:rPr>
          <w:szCs w:val="20"/>
        </w:rPr>
      </w:pPr>
    </w:p>
    <w:p w:rsidR="00A85F68" w:rsidRPr="00652070" w:rsidRDefault="00A85F68">
      <w:pPr>
        <w:pStyle w:val="ThinDelim"/>
        <w:rPr>
          <w:szCs w:val="20"/>
        </w:rPr>
      </w:pPr>
    </w:p>
    <w:p w:rsidR="00A85F68" w:rsidRPr="00652070" w:rsidRDefault="00A85F68">
      <w:pPr>
        <w:pStyle w:val="SubHeading"/>
        <w:ind w:left="200"/>
      </w:pPr>
      <w:r w:rsidRPr="00652070">
        <w:t>Доли участия лица в уставном (складочном) капитале (паевом фонде) дочерних и зависимых обществ эмитента</w:t>
      </w:r>
    </w:p>
    <w:p w:rsidR="00A85F68" w:rsidRPr="00652070" w:rsidRDefault="00A85F68">
      <w:pPr>
        <w:ind w:left="400"/>
      </w:pPr>
      <w:r w:rsidRPr="00652070">
        <w:rPr>
          <w:rStyle w:val="Subst"/>
        </w:rPr>
        <w:t>Лицо указанных долей не имеет</w:t>
      </w:r>
    </w:p>
    <w:p w:rsidR="00A85F68" w:rsidRPr="00652070" w:rsidRDefault="00A85F68">
      <w:pPr>
        <w:ind w:left="200"/>
      </w:pPr>
      <w:r w:rsidRPr="0065207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52070">
        <w:br/>
      </w:r>
    </w:p>
    <w:p w:rsidR="00A85F68" w:rsidRPr="00652070" w:rsidRDefault="00A85F68">
      <w:pPr>
        <w:ind w:left="200"/>
      </w:pPr>
      <w:r w:rsidRPr="0065207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652070">
        <w:br/>
      </w:r>
    </w:p>
    <w:p w:rsidR="00A85F68" w:rsidRPr="00652070" w:rsidRDefault="00A85F68">
      <w:pPr>
        <w:ind w:left="400"/>
      </w:pPr>
      <w:r w:rsidRPr="00652070">
        <w:rPr>
          <w:rStyle w:val="Subst"/>
        </w:rPr>
        <w:t>Лицо к указанным видам ответственности не привлекалось</w:t>
      </w:r>
    </w:p>
    <w:p w:rsidR="00A85F68" w:rsidRPr="00652070" w:rsidRDefault="00A85F68">
      <w:pPr>
        <w:ind w:left="200"/>
      </w:pPr>
      <w:r w:rsidRPr="0065207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652070">
        <w:br/>
      </w:r>
    </w:p>
    <w:p w:rsidR="00A85F68" w:rsidRPr="00652070" w:rsidRDefault="00A85F68">
      <w:pPr>
        <w:ind w:left="400"/>
      </w:pPr>
      <w:r w:rsidRPr="00652070">
        <w:rPr>
          <w:rStyle w:val="Subst"/>
        </w:rPr>
        <w:t>Лицо указанных должностей не занимало</w:t>
      </w:r>
    </w:p>
    <w:p w:rsidR="00A85F68" w:rsidRPr="00652070" w:rsidRDefault="00A85F68">
      <w:pPr>
        <w:ind w:left="200"/>
      </w:pPr>
    </w:p>
    <w:p w:rsidR="00A85F68" w:rsidRPr="00652070" w:rsidRDefault="00A85F68">
      <w:pPr>
        <w:ind w:left="200"/>
      </w:pPr>
    </w:p>
    <w:p w:rsidR="00A85F68" w:rsidRPr="00652070" w:rsidRDefault="00A85F68">
      <w:pPr>
        <w:ind w:left="200"/>
      </w:pPr>
      <w:r w:rsidRPr="00652070">
        <w:t>В случае наличия у эмитента службы внутреннего аудита или иного органа контроля за его финансово-</w:t>
      </w:r>
      <w:r w:rsidRPr="00652070">
        <w:lastRenderedPageBreak/>
        <w:t>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A85F68" w:rsidRPr="00652070" w:rsidRDefault="00A85F68">
      <w:pPr>
        <w:pStyle w:val="2"/>
        <w:rPr>
          <w:bCs w:val="0"/>
          <w:szCs w:val="20"/>
        </w:rPr>
      </w:pPr>
      <w:r w:rsidRPr="00652070">
        <w:rPr>
          <w:bCs w:val="0"/>
          <w:szCs w:val="20"/>
        </w:rPr>
        <w:t>5.6. Сведения о размере вознаграждения, льгот и/или компенсации расходов по органу контроля за финансово-хозяйственной деятельностью эмитента</w:t>
      </w:r>
    </w:p>
    <w:p w:rsidR="00A85F68" w:rsidRPr="00652070" w:rsidRDefault="00A85F68">
      <w:pPr>
        <w:ind w:left="200"/>
      </w:pPr>
      <w:r w:rsidRPr="00652070">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A85F68" w:rsidRPr="00652070" w:rsidRDefault="00A85F68">
      <w:pPr>
        <w:ind w:left="200"/>
      </w:pPr>
      <w:r w:rsidRPr="00652070">
        <w:t>Единица измерения:</w:t>
      </w:r>
      <w:r w:rsidRPr="00652070">
        <w:rPr>
          <w:rStyle w:val="Subst"/>
        </w:rPr>
        <w:t xml:space="preserve"> руб.</w:t>
      </w:r>
    </w:p>
    <w:p w:rsidR="00A85F68" w:rsidRPr="00652070" w:rsidRDefault="00A85F68">
      <w:pPr>
        <w:ind w:left="200"/>
      </w:pPr>
      <w:r w:rsidRPr="00652070">
        <w:t>Наименование органа контроля за финансово-хозяйственной деятельностью эмитента:</w:t>
      </w:r>
      <w:r w:rsidRPr="00652070">
        <w:rPr>
          <w:rStyle w:val="Subst"/>
        </w:rPr>
        <w:t xml:space="preserve"> Ревизионная комиссия</w:t>
      </w:r>
    </w:p>
    <w:p w:rsidR="00A85F68" w:rsidRPr="00652070" w:rsidRDefault="00A85F68">
      <w:pPr>
        <w:pStyle w:val="SubHeading"/>
        <w:ind w:left="200"/>
      </w:pPr>
      <w:r w:rsidRPr="00652070">
        <w:t>Вознаграждение за участие в работе органа контроля</w:t>
      </w:r>
    </w:p>
    <w:p w:rsidR="00A85F68" w:rsidRPr="00652070" w:rsidRDefault="00A85F68">
      <w:pPr>
        <w:ind w:left="400"/>
      </w:pPr>
      <w:r w:rsidRPr="00652070">
        <w:t>Единица измерения:</w:t>
      </w:r>
      <w:r w:rsidRPr="00652070">
        <w:rPr>
          <w:rStyle w:val="Subst"/>
        </w:rPr>
        <w:t xml:space="preserve"> руб.</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A85F68" w:rsidRPr="00652070">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2013</w:t>
            </w:r>
          </w:p>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Премии</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Комиссионные</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Льготы</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ИТОГО</w:t>
            </w:r>
          </w:p>
        </w:tc>
        <w:tc>
          <w:tcPr>
            <w:tcW w:w="1360" w:type="dxa"/>
            <w:tcBorders>
              <w:top w:val="single" w:sz="6" w:space="0" w:color="auto"/>
              <w:left w:val="single" w:sz="6" w:space="0" w:color="auto"/>
              <w:bottom w:val="double" w:sz="6" w:space="0" w:color="auto"/>
              <w:right w:val="double" w:sz="6" w:space="0" w:color="auto"/>
            </w:tcBorders>
          </w:tcPr>
          <w:p w:rsidR="00A85F68" w:rsidRPr="00652070" w:rsidRDefault="00A85F68">
            <w:pPr>
              <w:jc w:val="right"/>
            </w:pPr>
            <w:r w:rsidRPr="00652070">
              <w:t>552 000</w:t>
            </w:r>
          </w:p>
        </w:tc>
      </w:tr>
    </w:tbl>
    <w:p w:rsidR="00A85F68" w:rsidRPr="00652070" w:rsidRDefault="00A85F68"/>
    <w:p w:rsidR="00A85F68" w:rsidRPr="00652070" w:rsidRDefault="00A85F68" w:rsidP="005550D3">
      <w:pPr>
        <w:ind w:left="400"/>
      </w:pPr>
      <w:r w:rsidRPr="00652070">
        <w:t>Cведения о существующих соглашениях относительно таких выплат в текущем финансовом году:</w:t>
      </w:r>
      <w:r w:rsidRPr="00652070">
        <w:br/>
      </w:r>
    </w:p>
    <w:p w:rsidR="00A85F68" w:rsidRPr="00652070" w:rsidRDefault="00A85F68">
      <w:pPr>
        <w:ind w:left="200"/>
      </w:pPr>
    </w:p>
    <w:p w:rsidR="00A85F68" w:rsidRPr="00652070" w:rsidRDefault="00A85F68">
      <w:pPr>
        <w:pStyle w:val="2"/>
        <w:rPr>
          <w:bCs w:val="0"/>
          <w:szCs w:val="20"/>
        </w:rPr>
      </w:pPr>
      <w:r w:rsidRPr="00652070">
        <w:rPr>
          <w:bCs w:val="0"/>
          <w:szCs w:val="20"/>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A85F68" w:rsidRPr="00652070" w:rsidRDefault="00A85F68">
      <w:pPr>
        <w:ind w:left="200"/>
      </w:pPr>
      <w:r w:rsidRPr="00652070">
        <w:t>Единица измерения:</w:t>
      </w:r>
      <w:r w:rsidRPr="00652070">
        <w:rPr>
          <w:rStyle w:val="Subst"/>
        </w:rPr>
        <w:t xml:space="preserve"> руб.</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660"/>
      </w:tblGrid>
      <w:tr w:rsidR="00A85F68" w:rsidRPr="00652070" w:rsidTr="0026402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Наименование показателя</w:t>
            </w:r>
          </w:p>
        </w:tc>
        <w:tc>
          <w:tcPr>
            <w:tcW w:w="166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2013</w:t>
            </w:r>
          </w:p>
        </w:tc>
      </w:tr>
      <w:tr w:rsidR="00A85F68" w:rsidRPr="00652070" w:rsidTr="002640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Средняя численность работников, чел.</w:t>
            </w:r>
          </w:p>
        </w:tc>
        <w:tc>
          <w:tcPr>
            <w:tcW w:w="166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17 879</w:t>
            </w:r>
          </w:p>
        </w:tc>
      </w:tr>
      <w:tr w:rsidR="00A85F68" w:rsidRPr="00652070" w:rsidTr="0026402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Фонд начисленной заработной платы работников за отчетный период</w:t>
            </w:r>
          </w:p>
        </w:tc>
        <w:tc>
          <w:tcPr>
            <w:tcW w:w="1660" w:type="dxa"/>
            <w:tcBorders>
              <w:top w:val="single" w:sz="6" w:space="0" w:color="auto"/>
              <w:left w:val="single" w:sz="6" w:space="0" w:color="auto"/>
              <w:bottom w:val="single" w:sz="6" w:space="0" w:color="auto"/>
              <w:right w:val="double" w:sz="6" w:space="0" w:color="auto"/>
            </w:tcBorders>
          </w:tcPr>
          <w:p w:rsidR="00A85F68" w:rsidRPr="00652070" w:rsidRDefault="00A85F68" w:rsidP="00264027">
            <w:pPr>
              <w:ind w:left="-113"/>
              <w:jc w:val="right"/>
            </w:pPr>
            <w:r w:rsidRPr="00652070">
              <w:t>21 611 528 657</w:t>
            </w:r>
            <w:r w:rsidR="00264027" w:rsidRPr="00652070">
              <w:rPr>
                <w:b/>
                <w:bCs/>
                <w:i/>
                <w:iCs/>
              </w:rPr>
              <w:t>*</w:t>
            </w:r>
          </w:p>
        </w:tc>
      </w:tr>
      <w:tr w:rsidR="00A85F68" w:rsidRPr="00652070" w:rsidTr="0026402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Выплаты социального характера работников за отчетный период</w:t>
            </w:r>
          </w:p>
        </w:tc>
        <w:tc>
          <w:tcPr>
            <w:tcW w:w="1660" w:type="dxa"/>
            <w:tcBorders>
              <w:top w:val="single" w:sz="6" w:space="0" w:color="auto"/>
              <w:left w:val="single" w:sz="6" w:space="0" w:color="auto"/>
              <w:bottom w:val="double" w:sz="6" w:space="0" w:color="auto"/>
              <w:right w:val="double" w:sz="6" w:space="0" w:color="auto"/>
            </w:tcBorders>
          </w:tcPr>
          <w:p w:rsidR="00A85F68" w:rsidRPr="00652070" w:rsidRDefault="00A85F68" w:rsidP="00264027">
            <w:pPr>
              <w:jc w:val="right"/>
            </w:pPr>
            <w:r w:rsidRPr="00652070">
              <w:t>885 758 607</w:t>
            </w:r>
            <w:r w:rsidR="00264027" w:rsidRPr="00652070">
              <w:rPr>
                <w:b/>
                <w:bCs/>
                <w:i/>
                <w:iCs/>
              </w:rPr>
              <w:t>*</w:t>
            </w:r>
          </w:p>
        </w:tc>
      </w:tr>
    </w:tbl>
    <w:p w:rsidR="00A85F68" w:rsidRPr="00652070" w:rsidRDefault="00264027">
      <w:pPr>
        <w:rPr>
          <w:sz w:val="18"/>
          <w:szCs w:val="18"/>
        </w:rPr>
      </w:pPr>
      <w:r w:rsidRPr="00652070">
        <w:rPr>
          <w:b/>
          <w:bCs/>
          <w:i/>
          <w:iCs/>
        </w:rPr>
        <w:t>*</w:t>
      </w:r>
      <w:r w:rsidRPr="00652070">
        <w:rPr>
          <w:sz w:val="18"/>
          <w:szCs w:val="18"/>
        </w:rPr>
        <w:t>Данные бухгалтерского баланса за 11 месяцев 2013 фактические + ожидаемые за декабрь</w:t>
      </w:r>
      <w:r w:rsidR="00F55F18" w:rsidRPr="00652070">
        <w:rPr>
          <w:sz w:val="18"/>
          <w:szCs w:val="18"/>
        </w:rPr>
        <w:t xml:space="preserve"> 2013</w:t>
      </w:r>
    </w:p>
    <w:p w:rsidR="00264027" w:rsidRPr="00652070" w:rsidRDefault="00264027">
      <w:pPr>
        <w:ind w:left="200"/>
        <w:rPr>
          <w:rStyle w:val="Subst"/>
        </w:rPr>
      </w:pPr>
    </w:p>
    <w:p w:rsidR="00A85F68" w:rsidRPr="00652070" w:rsidRDefault="00A85F68">
      <w:pPr>
        <w:ind w:left="200"/>
      </w:pPr>
      <w:r w:rsidRPr="00652070">
        <w:rPr>
          <w:rStyle w:val="Subst"/>
        </w:rPr>
        <w:t>В настоящее время в ОАО «Аэрофлот» действуют следующие профсоюзные организации:</w:t>
      </w:r>
      <w:r w:rsidRPr="00652070">
        <w:rPr>
          <w:rStyle w:val="Subst"/>
        </w:rPr>
        <w:br/>
        <w:t>- «Первичная профсоюзная организация  работников ОАО «Аэрофлот» региональной       общественной организации «Профсоюз авиаработников г. Москвы»;</w:t>
      </w:r>
      <w:r w:rsidRPr="00652070">
        <w:rPr>
          <w:rStyle w:val="Subst"/>
        </w:rPr>
        <w:br/>
        <w:t>- Региональная общественная организация «Шереметьевский профессиональный союз   летного состава»;</w:t>
      </w:r>
      <w:r w:rsidRPr="00652070">
        <w:rPr>
          <w:rStyle w:val="Subst"/>
        </w:rPr>
        <w:br/>
        <w:t>- Региональная общественная организация «Шереметьевский профессиональный союз            бортпроводников».</w:t>
      </w:r>
      <w:r w:rsidRPr="00652070">
        <w:rPr>
          <w:rStyle w:val="Subst"/>
        </w:rPr>
        <w:br/>
      </w:r>
    </w:p>
    <w:p w:rsidR="00A85F68" w:rsidRPr="00652070" w:rsidRDefault="00A85F68">
      <w:pPr>
        <w:pStyle w:val="2"/>
        <w:rPr>
          <w:bCs w:val="0"/>
          <w:szCs w:val="20"/>
        </w:rPr>
      </w:pPr>
      <w:r w:rsidRPr="00652070">
        <w:rPr>
          <w:bCs w:val="0"/>
          <w:szCs w:val="20"/>
        </w:rPr>
        <w:t xml:space="preserve">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w:t>
      </w:r>
      <w:r w:rsidRPr="00652070">
        <w:rPr>
          <w:bCs w:val="0"/>
          <w:szCs w:val="20"/>
        </w:rPr>
        <w:lastRenderedPageBreak/>
        <w:t>эмитента</w:t>
      </w:r>
    </w:p>
    <w:p w:rsidR="00A85F68" w:rsidRPr="00652070" w:rsidRDefault="00A85F68">
      <w:pPr>
        <w:ind w:left="200"/>
      </w:pPr>
      <w:r w:rsidRPr="00652070">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A85F68" w:rsidRPr="00652070" w:rsidRDefault="00A85F68">
      <w:pPr>
        <w:pStyle w:val="1"/>
        <w:rPr>
          <w:bCs w:val="0"/>
          <w:szCs w:val="20"/>
        </w:rPr>
      </w:pPr>
      <w:r w:rsidRPr="00652070">
        <w:rPr>
          <w:bCs w:val="0"/>
          <w:szCs w:val="20"/>
        </w:rPr>
        <w:t>VI. Сведения об участниках (акционерах) эмитента и о совершенных эмитентом сделках, в совершении которых имелась заинтересованность</w:t>
      </w:r>
    </w:p>
    <w:p w:rsidR="00A85F68" w:rsidRPr="00652070" w:rsidRDefault="00A85F68">
      <w:pPr>
        <w:pStyle w:val="2"/>
        <w:rPr>
          <w:bCs w:val="0"/>
          <w:szCs w:val="20"/>
        </w:rPr>
      </w:pPr>
      <w:r w:rsidRPr="00652070">
        <w:rPr>
          <w:bCs w:val="0"/>
          <w:szCs w:val="20"/>
        </w:rPr>
        <w:t>6.1. Сведения об общем количестве акционеров (участников) эмитента</w:t>
      </w:r>
    </w:p>
    <w:p w:rsidR="00A85F68" w:rsidRPr="00652070" w:rsidRDefault="00A85F68">
      <w:r w:rsidRPr="00652070">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652070">
        <w:rPr>
          <w:rStyle w:val="Subst"/>
        </w:rPr>
        <w:t xml:space="preserve"> 10 686</w:t>
      </w:r>
    </w:p>
    <w:p w:rsidR="00A85F68" w:rsidRPr="00652070" w:rsidRDefault="00A85F68">
      <w:r w:rsidRPr="00652070">
        <w:t>Общее количество номинальных держателей акций эмитента:</w:t>
      </w:r>
      <w:r w:rsidRPr="00652070">
        <w:rPr>
          <w:rStyle w:val="Subst"/>
        </w:rPr>
        <w:t xml:space="preserve"> 3</w:t>
      </w:r>
    </w:p>
    <w:p w:rsidR="00A85F68" w:rsidRPr="00652070" w:rsidRDefault="00A85F68">
      <w:pPr>
        <w:pStyle w:val="ThinDelim"/>
        <w:rPr>
          <w:szCs w:val="20"/>
        </w:rPr>
      </w:pPr>
    </w:p>
    <w:p w:rsidR="00A85F68" w:rsidRPr="00652070" w:rsidRDefault="00A85F68">
      <w:r w:rsidRPr="00652070">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652070">
        <w:rPr>
          <w:rStyle w:val="Subst"/>
        </w:rPr>
        <w:t xml:space="preserve"> 18 927</w:t>
      </w:r>
    </w:p>
    <w:p w:rsidR="00A85F68" w:rsidRPr="00652070" w:rsidRDefault="00A85F68">
      <w:r w:rsidRPr="00652070">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652070">
        <w:rPr>
          <w:rStyle w:val="Subst"/>
        </w:rPr>
        <w:t xml:space="preserve"> 05.12.2013</w:t>
      </w:r>
    </w:p>
    <w:p w:rsidR="00A85F68" w:rsidRPr="00652070" w:rsidRDefault="00A85F68">
      <w:r w:rsidRPr="00652070">
        <w:t>Владельцы обыкновенных акций эмитента, которые подлежали включению в такой список:</w:t>
      </w:r>
      <w:r w:rsidRPr="00652070">
        <w:rPr>
          <w:rStyle w:val="Subst"/>
        </w:rPr>
        <w:t xml:space="preserve"> 18 927</w:t>
      </w:r>
    </w:p>
    <w:p w:rsidR="00A85F68" w:rsidRPr="00652070" w:rsidRDefault="00A85F68">
      <w:pPr>
        <w:pStyle w:val="2"/>
        <w:rPr>
          <w:bCs w:val="0"/>
          <w:szCs w:val="20"/>
        </w:rPr>
      </w:pPr>
      <w:r w:rsidRPr="00652070">
        <w:rPr>
          <w:bCs w:val="0"/>
          <w:szCs w:val="20"/>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A85F68" w:rsidRPr="00652070" w:rsidRDefault="00A85F68">
      <w:pPr>
        <w:ind w:left="200"/>
      </w:pPr>
      <w:r w:rsidRPr="00652070">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Российская Федерация в лице Федерального агентства по управлению государственным имуществом</w:t>
      </w:r>
    </w:p>
    <w:p w:rsidR="00A85F68" w:rsidRPr="00652070" w:rsidRDefault="00A85F68">
      <w:pPr>
        <w:ind w:left="200"/>
      </w:pPr>
      <w:r w:rsidRPr="00652070">
        <w:t>Сокращенное фирменное наименование:</w:t>
      </w:r>
      <w:r w:rsidRPr="00652070">
        <w:rPr>
          <w:rStyle w:val="Subst"/>
        </w:rPr>
        <w:t xml:space="preserve"> Росимущество</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109012 Россия, г. Москва, Никольский переулок 9</w:t>
      </w:r>
    </w:p>
    <w:p w:rsidR="00A85F68" w:rsidRPr="00652070" w:rsidRDefault="00A85F68">
      <w:pPr>
        <w:ind w:left="200"/>
      </w:pPr>
      <w:r w:rsidRPr="00652070">
        <w:t>ИНН:</w:t>
      </w:r>
    </w:p>
    <w:p w:rsidR="00A85F68" w:rsidRPr="00652070" w:rsidRDefault="00A85F68">
      <w:pPr>
        <w:ind w:left="200"/>
      </w:pPr>
      <w:r w:rsidRPr="00652070">
        <w:t>ОГРН:</w:t>
      </w:r>
      <w:r w:rsidRPr="00652070">
        <w:rPr>
          <w:rStyle w:val="Subst"/>
        </w:rPr>
        <w:t xml:space="preserve"> 1087746829994</w:t>
      </w:r>
    </w:p>
    <w:p w:rsidR="00A85F68" w:rsidRPr="00652070" w:rsidRDefault="00A85F68">
      <w:pPr>
        <w:ind w:left="200"/>
      </w:pPr>
      <w:r w:rsidRPr="00652070">
        <w:t>Доля участия лица в уставном капитале эмитента:</w:t>
      </w:r>
      <w:r w:rsidRPr="00652070">
        <w:rPr>
          <w:rStyle w:val="Subst"/>
        </w:rPr>
        <w:t xml:space="preserve"> 51.173%</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51.173%</w:t>
      </w:r>
    </w:p>
    <w:p w:rsidR="00A85F68" w:rsidRPr="00652070" w:rsidRDefault="00A85F68">
      <w:pPr>
        <w:pStyle w:val="ThinDelim"/>
        <w:rPr>
          <w:szCs w:val="20"/>
        </w:rPr>
      </w:pPr>
    </w:p>
    <w:p w:rsidR="00A85F68" w:rsidRPr="00652070" w:rsidRDefault="00A85F68">
      <w:pPr>
        <w:ind w:left="200"/>
      </w:pPr>
      <w:r w:rsidRPr="00652070">
        <w:t>Лица, контролирующие участника (акционера) эмитента</w:t>
      </w:r>
    </w:p>
    <w:p w:rsidR="00A85F68" w:rsidRPr="00652070" w:rsidRDefault="00A85F68">
      <w:pPr>
        <w:ind w:left="200"/>
      </w:pPr>
      <w:r w:rsidRPr="00652070">
        <w:rPr>
          <w:rStyle w:val="Subst"/>
        </w:rPr>
        <w:t>Указанных лиц нет</w:t>
      </w:r>
    </w:p>
    <w:p w:rsidR="00A85F68" w:rsidRPr="00652070" w:rsidRDefault="00A85F68">
      <w:pPr>
        <w:ind w:left="200"/>
      </w:pPr>
      <w:r w:rsidRPr="00652070">
        <w:rPr>
          <w:rStyle w:val="Subst"/>
        </w:rPr>
        <w:t>Информация об указанных лицах эмитенту не предоставлена (отсутствует)</w:t>
      </w:r>
    </w:p>
    <w:p w:rsidR="00A85F68" w:rsidRPr="00652070" w:rsidRDefault="00A85F68">
      <w:pPr>
        <w:pStyle w:val="SubHeading"/>
        <w:ind w:left="200"/>
      </w:pPr>
      <w:r w:rsidRPr="00652070">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A85F68" w:rsidRPr="00652070" w:rsidRDefault="00A85F68">
      <w:pPr>
        <w:ind w:left="200"/>
      </w:pPr>
      <w:r w:rsidRPr="00652070">
        <w:t>Иные сведения, указываемые эмитентом по собственному усмотрению:</w:t>
      </w:r>
      <w:r w:rsidRPr="00652070">
        <w:br/>
      </w:r>
    </w:p>
    <w:p w:rsidR="00A85F68" w:rsidRPr="00652070" w:rsidRDefault="00A85F68">
      <w:pPr>
        <w:ind w:left="200"/>
      </w:pPr>
    </w:p>
    <w:p w:rsidR="00A85F68" w:rsidRPr="00652070" w:rsidRDefault="00A85F68">
      <w:pPr>
        <w:pStyle w:val="2"/>
        <w:rPr>
          <w:bCs w:val="0"/>
          <w:szCs w:val="20"/>
        </w:rPr>
      </w:pPr>
      <w:r w:rsidRPr="00652070">
        <w:rPr>
          <w:bCs w:val="0"/>
          <w:szCs w:val="20"/>
        </w:rPr>
        <w:t xml:space="preserve">6.3. Сведения о доле участия государства или муниципального образования в уставном </w:t>
      </w:r>
      <w:r w:rsidRPr="00652070">
        <w:rPr>
          <w:bCs w:val="0"/>
          <w:szCs w:val="20"/>
        </w:rPr>
        <w:lastRenderedPageBreak/>
        <w:t>(складочном) капитале (паевом фонде) эмитента, наличии специального права ('золотой акции')</w:t>
      </w:r>
    </w:p>
    <w:p w:rsidR="00A85F68" w:rsidRPr="00652070" w:rsidRDefault="00A85F68">
      <w:pPr>
        <w:pStyle w:val="SubHeading"/>
        <w:ind w:left="200"/>
      </w:pPr>
      <w:r w:rsidRPr="00652070">
        <w:t>Сведения об управляющих государственными, муниципальными пакетами акций</w:t>
      </w:r>
    </w:p>
    <w:p w:rsidR="00A85F68" w:rsidRPr="00652070" w:rsidRDefault="00A85F68">
      <w:pPr>
        <w:ind w:left="400"/>
      </w:pPr>
      <w:r w:rsidRPr="00652070">
        <w:rPr>
          <w:rStyle w:val="Subst"/>
        </w:rPr>
        <w:t>Федеральная собственность</w:t>
      </w:r>
    </w:p>
    <w:p w:rsidR="00A85F68" w:rsidRPr="00652070" w:rsidRDefault="00A85F68">
      <w:pPr>
        <w:ind w:left="400"/>
      </w:pPr>
      <w:r w:rsidRPr="00652070">
        <w:t>Полное фирменное наименование:</w:t>
      </w:r>
      <w:r w:rsidRPr="00652070">
        <w:rPr>
          <w:rStyle w:val="Subst"/>
        </w:rPr>
        <w:t xml:space="preserve"> Российская Федерация в лице Федерального агентства по управлению государственным имуществом</w:t>
      </w:r>
    </w:p>
    <w:p w:rsidR="00A85F68" w:rsidRPr="00652070" w:rsidRDefault="00A85F68">
      <w:pPr>
        <w:ind w:left="400"/>
      </w:pPr>
      <w:r w:rsidRPr="00652070">
        <w:t>Место нахождения:</w:t>
      </w:r>
      <w:r w:rsidRPr="00652070">
        <w:rPr>
          <w:rStyle w:val="Subst"/>
        </w:rPr>
        <w:t xml:space="preserve"> 109012 Москва, Никольский пер., д.9</w:t>
      </w:r>
    </w:p>
    <w:p w:rsidR="00A85F68" w:rsidRPr="00652070" w:rsidRDefault="00A85F68">
      <w:pPr>
        <w:ind w:left="400"/>
      </w:pPr>
      <w:r w:rsidRPr="00652070">
        <w:t>Размер доли уставного (складочного) капитала (паевого фонда) эмитента, находящейся в государственной (федеральной, субъектов Российской Федерации), муниципальной собственности:</w:t>
      </w:r>
      <w:r w:rsidRPr="00652070">
        <w:rPr>
          <w:rStyle w:val="Subst"/>
        </w:rPr>
        <w:t xml:space="preserve"> 51.17</w:t>
      </w:r>
    </w:p>
    <w:p w:rsidR="00A85F68" w:rsidRPr="00652070" w:rsidRDefault="00A85F68">
      <w:pPr>
        <w:ind w:left="400"/>
      </w:pPr>
    </w:p>
    <w:p w:rsidR="00A85F68" w:rsidRPr="00652070" w:rsidRDefault="00A85F68">
      <w:pPr>
        <w:pStyle w:val="SubHeading"/>
        <w:ind w:left="200"/>
      </w:pPr>
      <w:r w:rsidRPr="00652070">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A85F68" w:rsidRPr="00652070" w:rsidRDefault="00A85F68">
      <w:pPr>
        <w:ind w:left="400"/>
      </w:pPr>
      <w:r w:rsidRPr="00652070">
        <w:rPr>
          <w:rStyle w:val="Subst"/>
        </w:rPr>
        <w:t>Федеральная собственность</w:t>
      </w:r>
    </w:p>
    <w:p w:rsidR="00A85F68" w:rsidRPr="00652070" w:rsidRDefault="00A85F68">
      <w:pPr>
        <w:ind w:left="400"/>
      </w:pPr>
      <w:r w:rsidRPr="00652070">
        <w:t>Полное фирменное наименование:</w:t>
      </w:r>
      <w:r w:rsidRPr="00652070">
        <w:rPr>
          <w:rStyle w:val="Subst"/>
        </w:rPr>
        <w:t xml:space="preserve"> Российская Федерация в лице Федерального агентства по управлению государственным имуществом</w:t>
      </w:r>
    </w:p>
    <w:p w:rsidR="00A85F68" w:rsidRPr="00652070" w:rsidRDefault="00A85F68">
      <w:pPr>
        <w:ind w:left="400"/>
      </w:pPr>
      <w:r w:rsidRPr="00652070">
        <w:t>Место нахождения:</w:t>
      </w:r>
      <w:r w:rsidRPr="00652070">
        <w:rPr>
          <w:rStyle w:val="Subst"/>
        </w:rPr>
        <w:t xml:space="preserve"> 109012 Москва, Никольский пер., д.9</w:t>
      </w:r>
    </w:p>
    <w:p w:rsidR="00A85F68" w:rsidRPr="00652070" w:rsidRDefault="00A85F68">
      <w:pPr>
        <w:ind w:left="400"/>
      </w:pPr>
      <w:r w:rsidRPr="00652070">
        <w:t>Размер доли уставного (складочного) капитала (паевого фонда) эмитента, находящейся в государственной (федеральной, субъектов Российской Федерации), муниципальной собственности:</w:t>
      </w:r>
      <w:r w:rsidRPr="00652070">
        <w:rPr>
          <w:rStyle w:val="Subst"/>
        </w:rPr>
        <w:t xml:space="preserve"> 51.17</w:t>
      </w:r>
    </w:p>
    <w:p w:rsidR="00A85F68" w:rsidRPr="00652070" w:rsidRDefault="00A85F68">
      <w:pPr>
        <w:ind w:left="400"/>
      </w:pPr>
    </w:p>
    <w:p w:rsidR="00A85F68" w:rsidRPr="00652070" w:rsidRDefault="00A85F68">
      <w:pPr>
        <w:pStyle w:val="SubHeading"/>
        <w:ind w:left="200"/>
      </w:pPr>
      <w:r w:rsidRPr="00652070">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85F68" w:rsidRPr="00652070" w:rsidRDefault="00A85F68">
      <w:pPr>
        <w:ind w:left="400"/>
      </w:pPr>
      <w:r w:rsidRPr="00652070">
        <w:rPr>
          <w:rStyle w:val="Subst"/>
        </w:rPr>
        <w:t>Указанное право не предусмотрено</w:t>
      </w:r>
    </w:p>
    <w:p w:rsidR="00A85F68" w:rsidRPr="00652070" w:rsidRDefault="00A85F68">
      <w:pPr>
        <w:pStyle w:val="2"/>
        <w:rPr>
          <w:bCs w:val="0"/>
          <w:szCs w:val="20"/>
        </w:rPr>
      </w:pPr>
      <w:r w:rsidRPr="00652070">
        <w:rPr>
          <w:bCs w:val="0"/>
          <w:szCs w:val="20"/>
        </w:rPr>
        <w:t>6.4. Сведения об ограничениях на участие в уставном (складочном) капитале (паевом фонде) эмитента</w:t>
      </w:r>
    </w:p>
    <w:p w:rsidR="00A85F68" w:rsidRPr="00652070" w:rsidRDefault="00A85F68">
      <w:pPr>
        <w:ind w:left="200"/>
      </w:pPr>
      <w:r w:rsidRPr="00652070">
        <w:rPr>
          <w:rStyle w:val="Subst"/>
        </w:rPr>
        <w:t>Ограничений на участие в уставном (складочном) капитале эмитента нет</w:t>
      </w:r>
    </w:p>
    <w:p w:rsidR="00A85F68" w:rsidRPr="00652070" w:rsidRDefault="00A85F68">
      <w:pPr>
        <w:pStyle w:val="2"/>
        <w:rPr>
          <w:bCs w:val="0"/>
          <w:szCs w:val="20"/>
        </w:rPr>
      </w:pPr>
      <w:r w:rsidRPr="00652070">
        <w:rPr>
          <w:bCs w:val="0"/>
          <w:szCs w:val="20"/>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A85F68" w:rsidRPr="00652070" w:rsidRDefault="00A85F68">
      <w:pPr>
        <w:ind w:left="200"/>
      </w:pPr>
      <w:r w:rsidRPr="00652070">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A85F68" w:rsidRPr="00652070" w:rsidRDefault="00A85F68">
      <w:pPr>
        <w:ind w:left="200"/>
      </w:pPr>
      <w:r w:rsidRPr="00652070">
        <w:t>Дата составления списка лиц, имеющих право на участие в общем собрании акционеров (участников) эмитента:</w:t>
      </w:r>
      <w:r w:rsidRPr="00652070">
        <w:rPr>
          <w:rStyle w:val="Subst"/>
        </w:rPr>
        <w:t xml:space="preserve"> 06.05.2013</w:t>
      </w:r>
    </w:p>
    <w:p w:rsidR="00A85F68" w:rsidRPr="00652070" w:rsidRDefault="00A85F68">
      <w:pPr>
        <w:pStyle w:val="SubHeading"/>
        <w:ind w:left="200"/>
      </w:pPr>
      <w:r w:rsidRPr="00652070">
        <w:t>Список акционеров (участников)</w:t>
      </w:r>
    </w:p>
    <w:p w:rsidR="00A85F68" w:rsidRPr="00652070" w:rsidRDefault="00A85F68">
      <w:pPr>
        <w:ind w:left="400"/>
      </w:pPr>
      <w:r w:rsidRPr="00652070">
        <w:t>Полное фирменное наименование:</w:t>
      </w:r>
      <w:r w:rsidRPr="00652070">
        <w:rPr>
          <w:rStyle w:val="Subst"/>
        </w:rPr>
        <w:t xml:space="preserve"> Российская Федерация в лице Федерального агентства по управлению государственным имуществом</w:t>
      </w:r>
    </w:p>
    <w:p w:rsidR="00A85F68" w:rsidRPr="00652070" w:rsidRDefault="00A85F68">
      <w:pPr>
        <w:ind w:left="400"/>
      </w:pPr>
      <w:r w:rsidRPr="00652070">
        <w:t>Сокращенное фирменное наименование:</w:t>
      </w:r>
      <w:r w:rsidRPr="00652070">
        <w:rPr>
          <w:rStyle w:val="Subst"/>
        </w:rPr>
        <w:t xml:space="preserve"> Росимущество</w:t>
      </w:r>
    </w:p>
    <w:p w:rsidR="00A85F68" w:rsidRPr="00652070" w:rsidRDefault="00A85F68">
      <w:pPr>
        <w:ind w:left="400"/>
      </w:pPr>
      <w:r w:rsidRPr="00652070">
        <w:t>Место нахождения:</w:t>
      </w:r>
      <w:r w:rsidRPr="00652070">
        <w:rPr>
          <w:rStyle w:val="Subst"/>
        </w:rPr>
        <w:t xml:space="preserve"> 109012, г. Москва, Никольский пер., д.9</w:t>
      </w:r>
    </w:p>
    <w:p w:rsidR="00A85F68" w:rsidRPr="00652070" w:rsidRDefault="00A85F68">
      <w:pPr>
        <w:ind w:left="400"/>
      </w:pPr>
      <w:r w:rsidRPr="00652070">
        <w:t>ОГРН:</w:t>
      </w:r>
      <w:r w:rsidRPr="00652070">
        <w:rPr>
          <w:rStyle w:val="Subst"/>
        </w:rPr>
        <w:t xml:space="preserve"> 1087746829994</w:t>
      </w:r>
    </w:p>
    <w:p w:rsidR="00A85F68" w:rsidRPr="00652070" w:rsidRDefault="00A85F68">
      <w:pPr>
        <w:ind w:left="400"/>
      </w:pPr>
    </w:p>
    <w:p w:rsidR="00A85F68" w:rsidRPr="00652070" w:rsidRDefault="00A85F68">
      <w:pPr>
        <w:ind w:left="400"/>
      </w:pPr>
      <w:r w:rsidRPr="00652070">
        <w:t>Доля участия лица в уставном капитале эмитента, %:</w:t>
      </w:r>
      <w:r w:rsidRPr="00652070">
        <w:rPr>
          <w:rStyle w:val="Subst"/>
        </w:rPr>
        <w:t xml:space="preserve"> 51.17</w:t>
      </w:r>
    </w:p>
    <w:p w:rsidR="00A85F68" w:rsidRPr="00652070" w:rsidRDefault="00A85F68">
      <w:pPr>
        <w:ind w:left="400"/>
      </w:pPr>
      <w:r w:rsidRPr="00652070">
        <w:t>Доля принадлежавших лицу обыкновенных акций эмитента, %:</w:t>
      </w:r>
      <w:r w:rsidRPr="00652070">
        <w:rPr>
          <w:rStyle w:val="Subst"/>
        </w:rPr>
        <w:t xml:space="preserve"> 51.17</w:t>
      </w:r>
    </w:p>
    <w:p w:rsidR="00A85F68" w:rsidRPr="00652070" w:rsidRDefault="00A85F68">
      <w:pPr>
        <w:ind w:left="400"/>
      </w:pPr>
    </w:p>
    <w:p w:rsidR="00A85F68" w:rsidRPr="00652070" w:rsidRDefault="00A85F68">
      <w:pPr>
        <w:ind w:left="200"/>
      </w:pPr>
    </w:p>
    <w:p w:rsidR="00A85F68" w:rsidRPr="00652070" w:rsidRDefault="00A85F68">
      <w:pPr>
        <w:ind w:left="200"/>
      </w:pPr>
      <w:r w:rsidRPr="00652070">
        <w:lastRenderedPageBreak/>
        <w:t>Дата составления списка лиц, имеющих право на участие в общем собрании акционеров (участников) эмитента:</w:t>
      </w:r>
      <w:r w:rsidRPr="00652070">
        <w:rPr>
          <w:rStyle w:val="Subst"/>
        </w:rPr>
        <w:t xml:space="preserve"> 29.08.2013</w:t>
      </w:r>
    </w:p>
    <w:p w:rsidR="00A85F68" w:rsidRPr="00652070" w:rsidRDefault="00A85F68">
      <w:pPr>
        <w:pStyle w:val="SubHeading"/>
        <w:ind w:left="200"/>
      </w:pPr>
      <w:r w:rsidRPr="00652070">
        <w:t>Список акционеров (участников)</w:t>
      </w:r>
    </w:p>
    <w:p w:rsidR="00A85F68" w:rsidRPr="00652070" w:rsidRDefault="00A85F68">
      <w:pPr>
        <w:ind w:left="400"/>
      </w:pPr>
      <w:r w:rsidRPr="00652070">
        <w:t>Полное фирменное наименование:</w:t>
      </w:r>
      <w:r w:rsidRPr="00652070">
        <w:rPr>
          <w:rStyle w:val="Subst"/>
        </w:rPr>
        <w:t xml:space="preserve"> Российская Федерация в лице Федерального агентства по управлению государственным имуществом</w:t>
      </w:r>
    </w:p>
    <w:p w:rsidR="00A85F68" w:rsidRPr="00652070" w:rsidRDefault="00A85F68">
      <w:pPr>
        <w:ind w:left="400"/>
      </w:pPr>
      <w:r w:rsidRPr="00652070">
        <w:t>Сокращенное фирменное наименование:</w:t>
      </w:r>
      <w:r w:rsidRPr="00652070">
        <w:rPr>
          <w:rStyle w:val="Subst"/>
        </w:rPr>
        <w:t xml:space="preserve"> Росимущество</w:t>
      </w:r>
    </w:p>
    <w:p w:rsidR="00A85F68" w:rsidRPr="00652070" w:rsidRDefault="00A85F68">
      <w:pPr>
        <w:ind w:left="400"/>
      </w:pPr>
      <w:r w:rsidRPr="00652070">
        <w:t>Место нахождения:</w:t>
      </w:r>
      <w:r w:rsidRPr="00652070">
        <w:rPr>
          <w:rStyle w:val="Subst"/>
        </w:rPr>
        <w:t xml:space="preserve"> 109012, г. Москва, Никольский пер., д.9</w:t>
      </w:r>
    </w:p>
    <w:p w:rsidR="00A85F68" w:rsidRPr="00652070" w:rsidRDefault="00A85F68">
      <w:pPr>
        <w:ind w:left="400"/>
      </w:pPr>
      <w:r w:rsidRPr="00652070">
        <w:t>ОГРН:</w:t>
      </w:r>
      <w:r w:rsidRPr="00652070">
        <w:rPr>
          <w:rStyle w:val="Subst"/>
        </w:rPr>
        <w:t xml:space="preserve"> 1087746829994</w:t>
      </w:r>
    </w:p>
    <w:p w:rsidR="00A85F68" w:rsidRPr="00652070" w:rsidRDefault="00A85F68">
      <w:pPr>
        <w:ind w:left="400"/>
      </w:pPr>
    </w:p>
    <w:p w:rsidR="00A85F68" w:rsidRPr="00652070" w:rsidRDefault="00A85F68">
      <w:pPr>
        <w:ind w:left="400"/>
      </w:pPr>
      <w:r w:rsidRPr="00652070">
        <w:t>Доля участия лица в уставном капитале эмитента, %:</w:t>
      </w:r>
      <w:r w:rsidRPr="00652070">
        <w:rPr>
          <w:rStyle w:val="Subst"/>
        </w:rPr>
        <w:t xml:space="preserve"> 51.17</w:t>
      </w:r>
    </w:p>
    <w:p w:rsidR="00A85F68" w:rsidRPr="00652070" w:rsidRDefault="00A85F68">
      <w:pPr>
        <w:ind w:left="400"/>
      </w:pPr>
      <w:r w:rsidRPr="00652070">
        <w:t>Доля принадлежавших лицу обыкновенных акций эмитента, %:</w:t>
      </w:r>
      <w:r w:rsidRPr="00652070">
        <w:rPr>
          <w:rStyle w:val="Subst"/>
        </w:rPr>
        <w:t xml:space="preserve"> 51.17</w:t>
      </w:r>
    </w:p>
    <w:p w:rsidR="00A85F68" w:rsidRPr="00652070" w:rsidRDefault="00A85F68">
      <w:pPr>
        <w:ind w:left="400"/>
      </w:pPr>
    </w:p>
    <w:p w:rsidR="00A85F68" w:rsidRPr="00652070" w:rsidRDefault="00A85F68">
      <w:pPr>
        <w:ind w:left="200"/>
      </w:pPr>
    </w:p>
    <w:p w:rsidR="00A85F68" w:rsidRPr="00652070" w:rsidRDefault="00A85F68">
      <w:pPr>
        <w:ind w:left="200"/>
      </w:pPr>
      <w:r w:rsidRPr="00652070">
        <w:t>Дата составления списка лиц, имеющих право на участие в общем собрании акционеров (участников) эмитента:</w:t>
      </w:r>
      <w:r w:rsidRPr="00652070">
        <w:rPr>
          <w:rStyle w:val="Subst"/>
        </w:rPr>
        <w:t xml:space="preserve"> 05.12.2013</w:t>
      </w:r>
    </w:p>
    <w:p w:rsidR="00A85F68" w:rsidRPr="00652070" w:rsidRDefault="00A85F68">
      <w:pPr>
        <w:pStyle w:val="SubHeading"/>
        <w:ind w:left="200"/>
      </w:pPr>
      <w:r w:rsidRPr="00652070">
        <w:t>Список акционеров (участников)</w:t>
      </w:r>
    </w:p>
    <w:p w:rsidR="00A85F68" w:rsidRPr="00652070" w:rsidRDefault="00A85F68">
      <w:pPr>
        <w:ind w:left="400"/>
      </w:pPr>
      <w:r w:rsidRPr="00652070">
        <w:t>Полное фирменное наименование:</w:t>
      </w:r>
      <w:r w:rsidRPr="00652070">
        <w:rPr>
          <w:rStyle w:val="Subst"/>
        </w:rPr>
        <w:t xml:space="preserve"> Российская Федерация в лице Федерального агентства по управлению государственным имуществом</w:t>
      </w:r>
    </w:p>
    <w:p w:rsidR="00A85F68" w:rsidRPr="00652070" w:rsidRDefault="00A85F68">
      <w:pPr>
        <w:ind w:left="400"/>
      </w:pPr>
      <w:r w:rsidRPr="00652070">
        <w:t>Сокращенное фирменное наименование:</w:t>
      </w:r>
      <w:r w:rsidRPr="00652070">
        <w:rPr>
          <w:rStyle w:val="Subst"/>
        </w:rPr>
        <w:t xml:space="preserve"> Росимущество</w:t>
      </w:r>
    </w:p>
    <w:p w:rsidR="00A85F68" w:rsidRPr="00652070" w:rsidRDefault="00A85F68">
      <w:pPr>
        <w:ind w:left="400"/>
      </w:pPr>
      <w:r w:rsidRPr="00652070">
        <w:t>Место нахождения:</w:t>
      </w:r>
      <w:r w:rsidRPr="00652070">
        <w:rPr>
          <w:rStyle w:val="Subst"/>
        </w:rPr>
        <w:t xml:space="preserve"> 109012, г. Москва, Никольский пер., д.9</w:t>
      </w:r>
    </w:p>
    <w:p w:rsidR="00A85F68" w:rsidRPr="00652070" w:rsidRDefault="00A85F68">
      <w:pPr>
        <w:ind w:left="400"/>
      </w:pPr>
      <w:r w:rsidRPr="00652070">
        <w:t>ОГРН:</w:t>
      </w:r>
      <w:r w:rsidRPr="00652070">
        <w:rPr>
          <w:rStyle w:val="Subst"/>
        </w:rPr>
        <w:t xml:space="preserve"> 1087746829994</w:t>
      </w:r>
    </w:p>
    <w:p w:rsidR="00A85F68" w:rsidRPr="00652070" w:rsidRDefault="00A85F68">
      <w:pPr>
        <w:ind w:left="400"/>
      </w:pPr>
    </w:p>
    <w:p w:rsidR="00A85F68" w:rsidRPr="00652070" w:rsidRDefault="00A85F68">
      <w:pPr>
        <w:ind w:left="400"/>
      </w:pPr>
      <w:r w:rsidRPr="00652070">
        <w:t>Доля участия лица в уставном капитале эмитента, %:</w:t>
      </w:r>
      <w:r w:rsidRPr="00652070">
        <w:rPr>
          <w:rStyle w:val="Subst"/>
        </w:rPr>
        <w:t xml:space="preserve"> 51.17</w:t>
      </w:r>
    </w:p>
    <w:p w:rsidR="00A85F68" w:rsidRPr="00652070" w:rsidRDefault="00A85F68">
      <w:pPr>
        <w:ind w:left="400"/>
      </w:pPr>
      <w:r w:rsidRPr="00652070">
        <w:t>Доля принадлежавших лицу обыкновенных акций эмитента, %:</w:t>
      </w:r>
      <w:r w:rsidRPr="00652070">
        <w:rPr>
          <w:rStyle w:val="Subst"/>
        </w:rPr>
        <w:t xml:space="preserve"> 51.17</w:t>
      </w:r>
    </w:p>
    <w:p w:rsidR="00A85F68" w:rsidRPr="00652070" w:rsidRDefault="00A85F68">
      <w:pPr>
        <w:ind w:left="400"/>
      </w:pPr>
    </w:p>
    <w:p w:rsidR="00A85F68" w:rsidRPr="00652070" w:rsidRDefault="00A85F68">
      <w:pPr>
        <w:ind w:left="200"/>
      </w:pPr>
    </w:p>
    <w:p w:rsidR="00A85F68" w:rsidRPr="00652070" w:rsidRDefault="00A85F68">
      <w:pPr>
        <w:pStyle w:val="2"/>
        <w:rPr>
          <w:bCs w:val="0"/>
          <w:szCs w:val="20"/>
        </w:rPr>
      </w:pPr>
      <w:r w:rsidRPr="00652070">
        <w:rPr>
          <w:bCs w:val="0"/>
          <w:szCs w:val="20"/>
        </w:rPr>
        <w:t>6.6. Сведения о совершенных эмитентом сделках, в совершении которых имелась заинтересованность</w:t>
      </w:r>
    </w:p>
    <w:p w:rsidR="00A85F68" w:rsidRPr="00652070" w:rsidRDefault="00A85F68">
      <w:pPr>
        <w:ind w:left="200"/>
      </w:pPr>
      <w:r w:rsidRPr="00652070">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A85F68" w:rsidRPr="00652070" w:rsidRDefault="00A85F68">
      <w:pPr>
        <w:ind w:left="200"/>
      </w:pPr>
      <w:r w:rsidRPr="00652070">
        <w:t>Единица измерения:</w:t>
      </w:r>
      <w:r w:rsidRPr="00652070">
        <w:rPr>
          <w:rStyle w:val="Subst"/>
        </w:rPr>
        <w:t xml:space="preserve"> руб.</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A85F68" w:rsidRPr="00652070">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A85F68" w:rsidRPr="00652070" w:rsidRDefault="00A85F68">
            <w:pPr>
              <w:jc w:val="center"/>
            </w:pPr>
            <w:r w:rsidRPr="00652070">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Общий объем в денежном выражении</w:t>
            </w:r>
          </w:p>
        </w:tc>
      </w:tr>
      <w:tr w:rsidR="00A85F68" w:rsidRPr="00652070">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A85F68" w:rsidRPr="00652070" w:rsidRDefault="00A85F68">
            <w:pPr>
              <w:jc w:val="right"/>
            </w:pPr>
            <w:r w:rsidRPr="00652070">
              <w:t>1</w:t>
            </w:r>
          </w:p>
        </w:tc>
        <w:tc>
          <w:tcPr>
            <w:tcW w:w="2640" w:type="dxa"/>
            <w:tcBorders>
              <w:top w:val="single" w:sz="6" w:space="0" w:color="auto"/>
              <w:left w:val="single" w:sz="6" w:space="0" w:color="auto"/>
              <w:bottom w:val="single" w:sz="6" w:space="0" w:color="auto"/>
              <w:right w:val="double" w:sz="6" w:space="0" w:color="auto"/>
            </w:tcBorders>
          </w:tcPr>
          <w:p w:rsidR="00A85F68" w:rsidRPr="00652070" w:rsidRDefault="00A85F68">
            <w:pPr>
              <w:jc w:val="right"/>
            </w:pPr>
            <w:r w:rsidRPr="00652070">
              <w:t>717</w:t>
            </w:r>
            <w:r w:rsidR="004A034F">
              <w:t> </w:t>
            </w:r>
            <w:r w:rsidRPr="00652070">
              <w:t>895</w:t>
            </w:r>
            <w:r w:rsidR="004A034F">
              <w:t>,40</w:t>
            </w:r>
          </w:p>
        </w:tc>
      </w:tr>
      <w:tr w:rsidR="00A85F68" w:rsidRPr="00652070">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4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A85F68" w:rsidRPr="00652070" w:rsidRDefault="00A85F68"/>
        </w:tc>
        <w:tc>
          <w:tcPr>
            <w:tcW w:w="2640" w:type="dxa"/>
            <w:tcBorders>
              <w:top w:val="single" w:sz="6" w:space="0" w:color="auto"/>
              <w:left w:val="single" w:sz="6" w:space="0" w:color="auto"/>
              <w:bottom w:val="single" w:sz="6" w:space="0" w:color="auto"/>
              <w:right w:val="double" w:sz="6" w:space="0" w:color="auto"/>
            </w:tcBorders>
          </w:tcPr>
          <w:p w:rsidR="00A85F68" w:rsidRPr="00652070" w:rsidRDefault="00A85F68"/>
        </w:tc>
      </w:tr>
      <w:tr w:rsidR="00A85F68" w:rsidRPr="00652070">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A85F68" w:rsidRPr="00652070" w:rsidRDefault="00A85F68"/>
        </w:tc>
        <w:tc>
          <w:tcPr>
            <w:tcW w:w="2640" w:type="dxa"/>
            <w:tcBorders>
              <w:top w:val="single" w:sz="6" w:space="0" w:color="auto"/>
              <w:left w:val="single" w:sz="6" w:space="0" w:color="auto"/>
              <w:bottom w:val="double" w:sz="6" w:space="0" w:color="auto"/>
              <w:right w:val="double" w:sz="6" w:space="0" w:color="auto"/>
            </w:tcBorders>
          </w:tcPr>
          <w:p w:rsidR="00A85F68" w:rsidRPr="00652070" w:rsidRDefault="00A85F68"/>
        </w:tc>
      </w:tr>
    </w:tbl>
    <w:p w:rsidR="00A85F68" w:rsidRPr="00652070" w:rsidRDefault="00A85F68"/>
    <w:p w:rsidR="00A85F68" w:rsidRPr="00652070" w:rsidRDefault="00A85F68">
      <w:pPr>
        <w:pStyle w:val="SubHeading"/>
        <w:ind w:left="200"/>
      </w:pPr>
      <w:r w:rsidRPr="00652070">
        <w:lastRenderedPageBreak/>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A85F68" w:rsidRPr="00652070" w:rsidRDefault="00A85F68">
      <w:pPr>
        <w:pStyle w:val="SubHeading"/>
        <w:ind w:left="200"/>
      </w:pPr>
      <w:r w:rsidRPr="00652070">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A85F68" w:rsidRPr="00652070" w:rsidRDefault="00A85F68">
      <w:pPr>
        <w:pStyle w:val="2"/>
        <w:rPr>
          <w:bCs w:val="0"/>
          <w:szCs w:val="20"/>
        </w:rPr>
      </w:pPr>
      <w:r w:rsidRPr="00652070">
        <w:rPr>
          <w:bCs w:val="0"/>
          <w:szCs w:val="20"/>
        </w:rPr>
        <w:t>6.7. Сведения о размере дебиторской задолженности</w:t>
      </w:r>
    </w:p>
    <w:p w:rsidR="00A85F68" w:rsidRPr="00652070" w:rsidRDefault="00A85F68">
      <w:pPr>
        <w:ind w:left="200"/>
      </w:pPr>
      <w:r w:rsidRPr="00652070">
        <w:t>Не указывается в данном отчетном квартале</w:t>
      </w:r>
    </w:p>
    <w:p w:rsidR="00A85F68" w:rsidRPr="00652070" w:rsidRDefault="00A85F68">
      <w:pPr>
        <w:pStyle w:val="1"/>
        <w:rPr>
          <w:bCs w:val="0"/>
          <w:szCs w:val="20"/>
        </w:rPr>
      </w:pPr>
      <w:r w:rsidRPr="00652070">
        <w:rPr>
          <w:bCs w:val="0"/>
          <w:szCs w:val="20"/>
        </w:rPr>
        <w:t>VII. Бухгалтерская(финансовая) отчетность эмитента и иная финансовая информация</w:t>
      </w:r>
    </w:p>
    <w:p w:rsidR="00A85F68" w:rsidRPr="00652070" w:rsidRDefault="00A85F68">
      <w:pPr>
        <w:pStyle w:val="2"/>
        <w:rPr>
          <w:bCs w:val="0"/>
          <w:szCs w:val="20"/>
        </w:rPr>
      </w:pPr>
      <w:r w:rsidRPr="00652070">
        <w:rPr>
          <w:bCs w:val="0"/>
          <w:szCs w:val="20"/>
        </w:rPr>
        <w:t>7.1. Годовая бухгалтерская(финансовая) отчетность эмитента</w:t>
      </w:r>
    </w:p>
    <w:p w:rsidR="00A85F68" w:rsidRPr="00652070" w:rsidRDefault="00A85F68"/>
    <w:p w:rsidR="00A85F68" w:rsidRPr="00652070" w:rsidRDefault="00A85F68">
      <w:r w:rsidRPr="00652070">
        <w:t>Не указывается в данном отчетном квартале</w:t>
      </w:r>
    </w:p>
    <w:p w:rsidR="00A85F68" w:rsidRPr="00652070" w:rsidRDefault="00A85F68">
      <w:pPr>
        <w:pStyle w:val="2"/>
        <w:rPr>
          <w:bCs w:val="0"/>
          <w:szCs w:val="20"/>
        </w:rPr>
      </w:pPr>
      <w:r w:rsidRPr="00652070">
        <w:rPr>
          <w:bCs w:val="0"/>
          <w:szCs w:val="20"/>
        </w:rPr>
        <w:t>7.2. Квартальная бухгалтерская (финансовая) отчетность эмитента</w:t>
      </w:r>
    </w:p>
    <w:p w:rsidR="00764486" w:rsidRDefault="00764486" w:rsidP="00764486"/>
    <w:p w:rsidR="00764486" w:rsidRPr="00652070" w:rsidRDefault="00764486" w:rsidP="00764486">
      <w:r w:rsidRPr="00652070">
        <w:t>Не указывается в данном отчетном квартале</w:t>
      </w:r>
    </w:p>
    <w:p w:rsidR="00A85F68" w:rsidRPr="00652070" w:rsidRDefault="00A85F68"/>
    <w:p w:rsidR="00A85F68" w:rsidRPr="00652070" w:rsidRDefault="00A85F68">
      <w:pPr>
        <w:pStyle w:val="2"/>
        <w:rPr>
          <w:bCs w:val="0"/>
          <w:szCs w:val="20"/>
        </w:rPr>
      </w:pPr>
      <w:r w:rsidRPr="00652070">
        <w:rPr>
          <w:bCs w:val="0"/>
          <w:szCs w:val="20"/>
        </w:rPr>
        <w:t>7.3. Сводная бухгалтерская (консолидированная финансовая) отчетность эмитента</w:t>
      </w:r>
    </w:p>
    <w:p w:rsidR="00A85F68" w:rsidRPr="00652070" w:rsidRDefault="00A85F68"/>
    <w:p w:rsidR="00764486" w:rsidRPr="00652070" w:rsidRDefault="00764486" w:rsidP="00764486">
      <w:r w:rsidRPr="00652070">
        <w:rPr>
          <w:rStyle w:val="Subst"/>
        </w:rPr>
        <w:t>В отчетном периоде эмитентом составлялась промежуточная бухгалтерская</w:t>
      </w:r>
      <w:r>
        <w:rPr>
          <w:rStyle w:val="Subst"/>
        </w:rPr>
        <w:t xml:space="preserve"> </w:t>
      </w:r>
      <w:r w:rsidRPr="00652070">
        <w:rPr>
          <w:rStyle w:val="Subst"/>
        </w:rPr>
        <w:t>(финансовая)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rsidR="00764486" w:rsidRPr="00652070" w:rsidRDefault="00764486" w:rsidP="00764486">
      <w:pPr>
        <w:pStyle w:val="SubHeading"/>
      </w:pPr>
      <w:r w:rsidRPr="00652070">
        <w:t>2013, 9 мес. - МСФО/GAAP</w:t>
      </w:r>
    </w:p>
    <w:p w:rsidR="00764486" w:rsidRPr="00652070" w:rsidRDefault="00764486" w:rsidP="00764486">
      <w:pPr>
        <w:pStyle w:val="SubHeading"/>
        <w:ind w:left="200"/>
      </w:pPr>
      <w:r w:rsidRPr="00652070">
        <w:t>Отчетный период</w:t>
      </w:r>
    </w:p>
    <w:p w:rsidR="00764486" w:rsidRPr="00652070" w:rsidRDefault="00764486" w:rsidP="00764486">
      <w:pPr>
        <w:ind w:left="400"/>
      </w:pPr>
      <w:r w:rsidRPr="00652070">
        <w:t>Год:</w:t>
      </w:r>
      <w:r w:rsidRPr="00652070">
        <w:rPr>
          <w:rStyle w:val="Subst"/>
        </w:rPr>
        <w:t xml:space="preserve"> 2013</w:t>
      </w:r>
    </w:p>
    <w:p w:rsidR="00764486" w:rsidRPr="00652070" w:rsidRDefault="00764486" w:rsidP="00764486">
      <w:pPr>
        <w:ind w:left="400"/>
      </w:pPr>
      <w:r w:rsidRPr="00652070">
        <w:t>Квартал:</w:t>
      </w:r>
      <w:r w:rsidRPr="00652070">
        <w:rPr>
          <w:rStyle w:val="Subst"/>
        </w:rPr>
        <w:t xml:space="preserve"> III</w:t>
      </w:r>
    </w:p>
    <w:p w:rsidR="00764486" w:rsidRPr="00652070" w:rsidRDefault="00764486" w:rsidP="00764486">
      <w:pPr>
        <w:ind w:left="200"/>
      </w:pPr>
      <w:r w:rsidRPr="00652070">
        <w:t>Стандарты (правила), в соответствии с которыми составлена бухгалтерская (финансовая) отчетность, раскрываемая в настоящем пункте ежеквартального отчета</w:t>
      </w:r>
    </w:p>
    <w:p w:rsidR="00764486" w:rsidRPr="00652070" w:rsidRDefault="00764486" w:rsidP="00764486">
      <w:pPr>
        <w:ind w:left="200"/>
      </w:pPr>
      <w:r w:rsidRPr="00652070">
        <w:rPr>
          <w:rStyle w:val="Subst"/>
        </w:rPr>
        <w:t>МСФО</w:t>
      </w:r>
    </w:p>
    <w:p w:rsidR="00764486" w:rsidRPr="00652070" w:rsidRDefault="00764486" w:rsidP="00764486">
      <w:pPr>
        <w:ind w:left="200"/>
      </w:pPr>
    </w:p>
    <w:p w:rsidR="00764486" w:rsidRPr="00652070" w:rsidRDefault="00764486" w:rsidP="00764486">
      <w:pPr>
        <w:ind w:left="200"/>
        <w:rPr>
          <w:rStyle w:val="Subst"/>
        </w:rPr>
      </w:pPr>
      <w:r w:rsidRPr="00652070">
        <w:rPr>
          <w:rStyle w:val="Subst"/>
        </w:rPr>
        <w:t>Информация приводится в приложении к настоящему ежеквартальному отчету</w:t>
      </w:r>
    </w:p>
    <w:p w:rsidR="00A85F68" w:rsidRPr="00652070" w:rsidRDefault="00A85F68">
      <w:pPr>
        <w:pStyle w:val="2"/>
        <w:rPr>
          <w:bCs w:val="0"/>
          <w:szCs w:val="20"/>
        </w:rPr>
      </w:pPr>
      <w:r w:rsidRPr="00652070">
        <w:rPr>
          <w:bCs w:val="0"/>
          <w:szCs w:val="20"/>
        </w:rPr>
        <w:t>7.4. Сведения об учетной политике эмитента</w:t>
      </w:r>
    </w:p>
    <w:p w:rsidR="00A85F68" w:rsidRPr="00652070" w:rsidRDefault="00A85F68">
      <w:pPr>
        <w:ind w:left="200"/>
      </w:pPr>
      <w:r w:rsidRPr="00652070">
        <w:rPr>
          <w:rStyle w:val="Subst"/>
        </w:rPr>
        <w:t>Изменения в составе информации настоящего пункта в отчетном квартале не происходили</w:t>
      </w:r>
    </w:p>
    <w:p w:rsidR="00A85F68" w:rsidRPr="00652070" w:rsidRDefault="00A85F68">
      <w:pPr>
        <w:pStyle w:val="2"/>
        <w:rPr>
          <w:bCs w:val="0"/>
          <w:szCs w:val="20"/>
        </w:rPr>
      </w:pPr>
      <w:r w:rsidRPr="00652070">
        <w:rPr>
          <w:bCs w:val="0"/>
          <w:szCs w:val="20"/>
        </w:rPr>
        <w:t>7.5. Сведения об общей сумме экспорта, а также о доле, которую составляет экспорт в общем объеме продаж</w:t>
      </w:r>
    </w:p>
    <w:p w:rsidR="00A85F68" w:rsidRPr="00652070" w:rsidRDefault="00A85F68">
      <w:pPr>
        <w:ind w:left="200"/>
      </w:pPr>
      <w:r w:rsidRPr="00652070">
        <w:t>Не указывается в данном отчетном квартале</w:t>
      </w:r>
    </w:p>
    <w:p w:rsidR="00A85F68" w:rsidRPr="00652070" w:rsidRDefault="00A85F68">
      <w:pPr>
        <w:pStyle w:val="2"/>
        <w:rPr>
          <w:bCs w:val="0"/>
          <w:szCs w:val="20"/>
        </w:rPr>
      </w:pPr>
      <w:r w:rsidRPr="00652070">
        <w:rPr>
          <w:bCs w:val="0"/>
          <w:szCs w:val="20"/>
        </w:rPr>
        <w:t>7.6. 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A85F68" w:rsidRPr="00652070" w:rsidRDefault="00A85F68">
      <w:pPr>
        <w:pStyle w:val="SubHeading"/>
        <w:ind w:left="200"/>
      </w:pPr>
      <w:r w:rsidRPr="00652070">
        <w:t>Сведения о существенных изменениях в составе имущества эмитента, произошедших в течение 12 месяцев до даты окончания отчетного квартала</w:t>
      </w:r>
    </w:p>
    <w:p w:rsidR="00A85F68" w:rsidRPr="00652070" w:rsidRDefault="00A85F68">
      <w:pPr>
        <w:ind w:left="400"/>
      </w:pPr>
      <w:r w:rsidRPr="00652070">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A85F68" w:rsidRDefault="00A85F68">
      <w:pPr>
        <w:pStyle w:val="2"/>
        <w:rPr>
          <w:bCs w:val="0"/>
          <w:szCs w:val="20"/>
        </w:rPr>
      </w:pPr>
      <w:r w:rsidRPr="00652070">
        <w:rPr>
          <w:bCs w:val="0"/>
          <w:szCs w:val="20"/>
        </w:rPr>
        <w:t xml:space="preserve">7.7. Сведения об участии эмитента в судебных процессах в случае, если такое участие </w:t>
      </w:r>
      <w:r w:rsidRPr="00652070">
        <w:rPr>
          <w:bCs w:val="0"/>
          <w:szCs w:val="20"/>
        </w:rPr>
        <w:lastRenderedPageBreak/>
        <w:t>может существенно отразиться на финансово-хозяйственной деятельности эмитента</w:t>
      </w:r>
    </w:p>
    <w:p w:rsidR="00764486" w:rsidRPr="00764486" w:rsidRDefault="00764486" w:rsidP="005550D3">
      <w:pPr>
        <w:rPr>
          <w:b/>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6"/>
        <w:gridCol w:w="1752"/>
        <w:gridCol w:w="1440"/>
        <w:gridCol w:w="1914"/>
        <w:gridCol w:w="2946"/>
      </w:tblGrid>
      <w:tr w:rsidR="00A85F68" w:rsidRPr="005550D3">
        <w:tblPrEx>
          <w:tblCellMar>
            <w:top w:w="0" w:type="dxa"/>
            <w:bottom w:w="0" w:type="dxa"/>
          </w:tblCellMar>
        </w:tblPrEx>
        <w:trPr>
          <w:trHeight w:val="128"/>
        </w:trPr>
        <w:tc>
          <w:tcPr>
            <w:tcW w:w="1416" w:type="dxa"/>
            <w:tcBorders>
              <w:top w:val="single" w:sz="4" w:space="0" w:color="auto"/>
              <w:bottom w:val="single" w:sz="4" w:space="0" w:color="auto"/>
              <w:right w:val="single" w:sz="4" w:space="0" w:color="auto"/>
            </w:tcBorders>
          </w:tcPr>
          <w:p w:rsidR="00A85F68" w:rsidRPr="005550D3" w:rsidRDefault="00A85F68">
            <w:pPr>
              <w:widowControl/>
              <w:spacing w:before="0" w:after="0"/>
              <w:jc w:val="center"/>
              <w:rPr>
                <w:b/>
              </w:rPr>
            </w:pPr>
            <w:r w:rsidRPr="005550D3">
              <w:rPr>
                <w:b/>
              </w:rPr>
              <w:t>Дата наложения санкции</w:t>
            </w:r>
          </w:p>
        </w:tc>
        <w:tc>
          <w:tcPr>
            <w:tcW w:w="1752"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rPr>
            </w:pPr>
            <w:r w:rsidRPr="005550D3">
              <w:rPr>
                <w:b/>
              </w:rPr>
              <w:t>Орган, наложивший санкцию</w:t>
            </w:r>
          </w:p>
        </w:tc>
        <w:tc>
          <w:tcPr>
            <w:tcW w:w="1440"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rPr>
            </w:pPr>
            <w:r w:rsidRPr="005550D3">
              <w:rPr>
                <w:b/>
              </w:rPr>
              <w:t>Причины наложения</w:t>
            </w:r>
          </w:p>
        </w:tc>
        <w:tc>
          <w:tcPr>
            <w:tcW w:w="1914"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jc w:val="center"/>
              <w:rPr>
                <w:b/>
              </w:rPr>
            </w:pPr>
            <w:r w:rsidRPr="005550D3">
              <w:rPr>
                <w:b/>
              </w:rPr>
              <w:t>Вид и размер санкции</w:t>
            </w:r>
          </w:p>
        </w:tc>
        <w:tc>
          <w:tcPr>
            <w:tcW w:w="2946" w:type="dxa"/>
            <w:tcBorders>
              <w:top w:val="single" w:sz="4" w:space="0" w:color="auto"/>
              <w:left w:val="single" w:sz="4" w:space="0" w:color="auto"/>
              <w:bottom w:val="single" w:sz="4" w:space="0" w:color="auto"/>
            </w:tcBorders>
          </w:tcPr>
          <w:p w:rsidR="00A85F68" w:rsidRPr="005550D3" w:rsidRDefault="00A85F68">
            <w:pPr>
              <w:widowControl/>
              <w:spacing w:before="0" w:after="0"/>
              <w:jc w:val="center"/>
              <w:rPr>
                <w:b/>
              </w:rPr>
            </w:pPr>
            <w:r w:rsidRPr="005550D3">
              <w:rPr>
                <w:b/>
              </w:rPr>
              <w:t>Степень ее исполнения</w:t>
            </w:r>
          </w:p>
        </w:tc>
      </w:tr>
      <w:tr w:rsidR="00A85F68" w:rsidRPr="005550D3">
        <w:tblPrEx>
          <w:tblCellMar>
            <w:top w:w="0" w:type="dxa"/>
            <w:bottom w:w="0" w:type="dxa"/>
          </w:tblCellMar>
        </w:tblPrEx>
        <w:tc>
          <w:tcPr>
            <w:tcW w:w="1416" w:type="dxa"/>
            <w:tcBorders>
              <w:top w:val="single" w:sz="4" w:space="0" w:color="auto"/>
              <w:bottom w:val="single" w:sz="4" w:space="0" w:color="auto"/>
              <w:right w:val="single" w:sz="4" w:space="0" w:color="auto"/>
            </w:tcBorders>
          </w:tcPr>
          <w:p w:rsidR="00A85F68" w:rsidRPr="005550D3" w:rsidRDefault="00A85F68">
            <w:pPr>
              <w:widowControl/>
              <w:spacing w:before="0" w:after="0"/>
            </w:pPr>
            <w:r w:rsidRPr="005550D3">
              <w:t>07.06.2010</w:t>
            </w:r>
          </w:p>
        </w:tc>
        <w:tc>
          <w:tcPr>
            <w:tcW w:w="1752"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pPr>
            <w:r w:rsidRPr="005550D3">
              <w:t>Арбитражный суд Московской области</w:t>
            </w:r>
          </w:p>
        </w:tc>
        <w:tc>
          <w:tcPr>
            <w:tcW w:w="1440"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pPr>
            <w:r w:rsidRPr="00764486">
              <w:t>заявление о включении в реестр требований кредиторов должника ЗАО «Аэрофлот-Карго»</w:t>
            </w:r>
          </w:p>
        </w:tc>
        <w:tc>
          <w:tcPr>
            <w:tcW w:w="1914" w:type="dxa"/>
            <w:tcBorders>
              <w:top w:val="single" w:sz="4" w:space="0" w:color="auto"/>
              <w:left w:val="single" w:sz="4" w:space="0" w:color="auto"/>
              <w:bottom w:val="single" w:sz="4" w:space="0" w:color="auto"/>
              <w:right w:val="single" w:sz="4" w:space="0" w:color="auto"/>
            </w:tcBorders>
          </w:tcPr>
          <w:p w:rsidR="00A85F68" w:rsidRPr="005550D3" w:rsidRDefault="00A85F68">
            <w:pPr>
              <w:widowControl/>
              <w:spacing w:before="0" w:after="0"/>
            </w:pPr>
            <w:r w:rsidRPr="005550D3">
              <w:t xml:space="preserve">задолженность в размере 5.633.435.849,25 руб., </w:t>
            </w:r>
          </w:p>
          <w:p w:rsidR="00A85F68" w:rsidRPr="005550D3" w:rsidRDefault="00A85F68">
            <w:pPr>
              <w:widowControl/>
              <w:spacing w:before="0" w:after="0"/>
            </w:pPr>
            <w:r w:rsidRPr="005550D3">
              <w:t xml:space="preserve">а также 76.325.707,52 долл. США, </w:t>
            </w:r>
          </w:p>
          <w:p w:rsidR="00A85F68" w:rsidRPr="005550D3" w:rsidRDefault="00A85F68">
            <w:pPr>
              <w:widowControl/>
              <w:spacing w:before="0" w:after="0"/>
            </w:pPr>
            <w:r w:rsidRPr="005550D3">
              <w:t>а также 746,79 евро;</w:t>
            </w:r>
          </w:p>
          <w:p w:rsidR="00A85F68" w:rsidRPr="005550D3" w:rsidRDefault="00A85F68">
            <w:pPr>
              <w:widowControl/>
              <w:spacing w:before="0" w:after="0"/>
            </w:pPr>
          </w:p>
          <w:p w:rsidR="00A85F68" w:rsidRPr="005550D3" w:rsidRDefault="00A85F68">
            <w:pPr>
              <w:widowControl/>
              <w:spacing w:before="0" w:after="0"/>
            </w:pPr>
            <w:r w:rsidRPr="005550D3">
              <w:t>-проценты в размере 15.636.810,37 руб.</w:t>
            </w:r>
          </w:p>
          <w:p w:rsidR="00A85F68" w:rsidRPr="005550D3" w:rsidRDefault="00A85F68">
            <w:pPr>
              <w:widowControl/>
              <w:spacing w:before="0" w:after="0"/>
            </w:pPr>
            <w:r w:rsidRPr="005550D3">
              <w:t>- неустойки (штрафы, пени) в размере 7.087.916,48 руб., а также в размере 177.964,95 долл. США;</w:t>
            </w:r>
          </w:p>
          <w:p w:rsidR="00A85F68" w:rsidRPr="005550D3" w:rsidRDefault="00A85F68">
            <w:pPr>
              <w:widowControl/>
              <w:spacing w:before="0" w:after="0"/>
            </w:pPr>
            <w:r w:rsidRPr="005550D3">
              <w:t>- убытки в размере 3.166.104,37 руб.;</w:t>
            </w:r>
          </w:p>
          <w:p w:rsidR="00A85F68" w:rsidRPr="005550D3" w:rsidRDefault="00A85F68">
            <w:pPr>
              <w:widowControl/>
              <w:spacing w:before="0" w:after="0"/>
            </w:pPr>
          </w:p>
          <w:p w:rsidR="00A85F68" w:rsidRPr="005550D3" w:rsidRDefault="00A85F68">
            <w:pPr>
              <w:widowControl/>
              <w:spacing w:before="0" w:after="0"/>
            </w:pPr>
          </w:p>
          <w:p w:rsidR="00A85F68" w:rsidRPr="005550D3" w:rsidRDefault="00A85F68">
            <w:pPr>
              <w:widowControl/>
              <w:spacing w:before="0" w:after="0"/>
            </w:pPr>
          </w:p>
          <w:p w:rsidR="00A85F68" w:rsidRPr="005550D3" w:rsidRDefault="00A85F68">
            <w:pPr>
              <w:widowControl/>
              <w:spacing w:before="0" w:after="0"/>
            </w:pPr>
            <w:r w:rsidRPr="005550D3">
              <w:t>задолженность в размере 247.396.436,92 руб.</w:t>
            </w:r>
          </w:p>
          <w:p w:rsidR="00A85F68" w:rsidRPr="005550D3" w:rsidRDefault="00A85F68">
            <w:pPr>
              <w:widowControl/>
              <w:spacing w:before="0" w:after="0"/>
            </w:pPr>
          </w:p>
          <w:p w:rsidR="00A85F68" w:rsidRPr="005550D3" w:rsidRDefault="00A85F68">
            <w:pPr>
              <w:widowControl/>
              <w:spacing w:before="0" w:after="0"/>
            </w:pPr>
          </w:p>
          <w:p w:rsidR="00A85F68" w:rsidRPr="005550D3" w:rsidRDefault="00A85F68">
            <w:pPr>
              <w:widowControl/>
              <w:spacing w:before="0" w:after="0"/>
            </w:pPr>
          </w:p>
          <w:p w:rsidR="00A85F68" w:rsidRPr="005550D3" w:rsidRDefault="00A85F68">
            <w:pPr>
              <w:widowControl/>
              <w:spacing w:before="0" w:after="0"/>
            </w:pPr>
          </w:p>
          <w:p w:rsidR="00A85F68" w:rsidRPr="005550D3" w:rsidRDefault="00A85F68">
            <w:pPr>
              <w:widowControl/>
              <w:spacing w:before="0" w:after="0"/>
            </w:pPr>
            <w:r w:rsidRPr="005550D3">
              <w:t>2</w:t>
            </w:r>
            <w:r w:rsidRPr="002151CA">
              <w:rPr>
                <w:lang w:val="en-US"/>
              </w:rPr>
              <w:t> </w:t>
            </w:r>
            <w:r w:rsidRPr="005550D3">
              <w:t>598</w:t>
            </w:r>
            <w:r w:rsidRPr="002151CA">
              <w:rPr>
                <w:lang w:val="en-US"/>
              </w:rPr>
              <w:t> </w:t>
            </w:r>
            <w:r w:rsidRPr="005550D3">
              <w:t>185, 39 руб. - задолженность</w:t>
            </w:r>
          </w:p>
        </w:tc>
        <w:tc>
          <w:tcPr>
            <w:tcW w:w="2946" w:type="dxa"/>
            <w:tcBorders>
              <w:top w:val="single" w:sz="4" w:space="0" w:color="auto"/>
              <w:left w:val="single" w:sz="4" w:space="0" w:color="auto"/>
              <w:bottom w:val="single" w:sz="4" w:space="0" w:color="auto"/>
            </w:tcBorders>
          </w:tcPr>
          <w:p w:rsidR="00A85F68" w:rsidRPr="00764486" w:rsidRDefault="00A85F68">
            <w:pPr>
              <w:widowControl/>
              <w:spacing w:before="0" w:after="0"/>
            </w:pPr>
            <w:r w:rsidRPr="00764486">
              <w:t>Определением Арбитражного суда Московской области от 15.09.2010 в третью очередь реестра требований кредиторов ЗАО «Аэрофлот-Карго» включены требования ОАО «Аэрофлот» в общей сумме 7.884.733.795,15 руб.</w:t>
            </w:r>
          </w:p>
          <w:p w:rsidR="00A85F68" w:rsidRPr="008118C4" w:rsidRDefault="00A85F68">
            <w:pPr>
              <w:widowControl/>
              <w:spacing w:before="0" w:after="0"/>
            </w:pPr>
          </w:p>
          <w:p w:rsidR="00A85F68" w:rsidRPr="002151CA" w:rsidRDefault="00A85F68">
            <w:pPr>
              <w:widowControl/>
              <w:spacing w:before="0" w:after="0"/>
            </w:pPr>
          </w:p>
          <w:p w:rsidR="00A85F68" w:rsidRPr="002151CA" w:rsidRDefault="00A85F68">
            <w:pPr>
              <w:widowControl/>
              <w:spacing w:before="0" w:after="0"/>
            </w:pPr>
          </w:p>
          <w:p w:rsidR="00A85F68" w:rsidRPr="002151CA" w:rsidRDefault="00A85F68">
            <w:pPr>
              <w:widowControl/>
              <w:spacing w:before="0" w:after="0"/>
            </w:pPr>
          </w:p>
          <w:p w:rsidR="00A85F68" w:rsidRPr="002151CA" w:rsidRDefault="00A85F68">
            <w:pPr>
              <w:widowControl/>
              <w:spacing w:before="0" w:after="0"/>
            </w:pPr>
          </w:p>
          <w:p w:rsidR="00A85F68" w:rsidRPr="005550D3"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D3525E" w:rsidRDefault="00A85F68">
            <w:pPr>
              <w:widowControl/>
              <w:spacing w:before="0" w:after="0"/>
            </w:pPr>
          </w:p>
          <w:p w:rsidR="00A85F68" w:rsidRPr="005550D3" w:rsidRDefault="00A85F68">
            <w:pPr>
              <w:widowControl/>
              <w:spacing w:before="0" w:after="0"/>
            </w:pPr>
            <w:r w:rsidRPr="00D3525E">
              <w:t xml:space="preserve">Определением Арбитражного суда Московской области от 13.12.2010 в третью очередь реестра требований кредиторов ЗАО «Аэрофлот-Карго» </w:t>
            </w:r>
            <w:r w:rsidRPr="005550D3">
              <w:t>включены требования ОАО «Аэрофлот» в общей сумме 3.166.104,37 руб.</w:t>
            </w:r>
          </w:p>
          <w:p w:rsidR="00A85F68" w:rsidRPr="00D3525E" w:rsidRDefault="00A85F68">
            <w:pPr>
              <w:widowControl/>
              <w:spacing w:before="0" w:after="0"/>
            </w:pPr>
          </w:p>
          <w:p w:rsidR="00A85F68" w:rsidRPr="00D3525E" w:rsidRDefault="00A85F68">
            <w:pPr>
              <w:widowControl/>
              <w:spacing w:before="0" w:after="0"/>
            </w:pPr>
            <w:r w:rsidRPr="00D3525E">
              <w:t>Определением Арбитражного суда Московской области от 26.01.2011 в третью очередь реестра требований кредиторов ЗАО «Аэрофлот-Карго» включены требования ОАО «Аэрофлот» в общей сумме 247.396.436,92 руб.</w:t>
            </w:r>
          </w:p>
          <w:p w:rsidR="00A85F68" w:rsidRPr="00D3525E" w:rsidRDefault="00A85F68">
            <w:pPr>
              <w:widowControl/>
              <w:spacing w:before="0" w:after="0"/>
            </w:pPr>
          </w:p>
          <w:p w:rsidR="00A85F68" w:rsidRPr="00D3525E" w:rsidRDefault="00A85F68">
            <w:pPr>
              <w:widowControl/>
              <w:spacing w:before="0" w:after="0"/>
            </w:pPr>
            <w:r w:rsidRPr="00D3525E">
              <w:t>определением суда от 29.04.2011 в реестр включено требование АФЛ в сумме 2 598 185, 39 руб.</w:t>
            </w:r>
          </w:p>
          <w:p w:rsidR="00A85F68" w:rsidRPr="00D3525E" w:rsidRDefault="00A85F68">
            <w:pPr>
              <w:widowControl/>
              <w:spacing w:before="0" w:after="0"/>
            </w:pPr>
            <w:r w:rsidRPr="00D3525E">
              <w:t xml:space="preserve">Определением суда от 05.10.2013  конкурсное производство продлено на 6 месяцев.  Заседание по рассмотрению ходотайства к/у о привлечении третьих лиц   назначено на 22.01.2014. </w:t>
            </w:r>
          </w:p>
          <w:p w:rsidR="00A85F68" w:rsidRPr="00D3525E" w:rsidRDefault="00A85F68">
            <w:pPr>
              <w:widowControl/>
              <w:spacing w:before="0" w:after="0"/>
            </w:pPr>
          </w:p>
        </w:tc>
      </w:tr>
    </w:tbl>
    <w:p w:rsidR="00A85F68" w:rsidRDefault="00A85F68">
      <w:pPr>
        <w:widowControl/>
        <w:spacing w:before="0" w:after="0"/>
        <w:ind w:left="108"/>
        <w:rPr>
          <w:sz w:val="24"/>
          <w:szCs w:val="24"/>
        </w:rPr>
      </w:pPr>
    </w:p>
    <w:p w:rsidR="00A85F68" w:rsidRPr="00652070" w:rsidRDefault="00A85F68">
      <w:pPr>
        <w:ind w:left="200"/>
      </w:pPr>
    </w:p>
    <w:p w:rsidR="00A85F68" w:rsidRPr="00652070" w:rsidRDefault="00A85F68">
      <w:pPr>
        <w:pStyle w:val="1"/>
        <w:rPr>
          <w:bCs w:val="0"/>
          <w:szCs w:val="20"/>
        </w:rPr>
      </w:pPr>
      <w:r w:rsidRPr="00652070">
        <w:rPr>
          <w:bCs w:val="0"/>
          <w:szCs w:val="20"/>
        </w:rPr>
        <w:t>VIII. Дополнительные сведения об эмитенте и о размещенных им эмиссионных ценных бумагах</w:t>
      </w:r>
    </w:p>
    <w:p w:rsidR="00A85F68" w:rsidRPr="00652070" w:rsidRDefault="00A85F68">
      <w:pPr>
        <w:pStyle w:val="2"/>
        <w:rPr>
          <w:bCs w:val="0"/>
          <w:szCs w:val="20"/>
        </w:rPr>
      </w:pPr>
      <w:r w:rsidRPr="00652070">
        <w:rPr>
          <w:bCs w:val="0"/>
          <w:szCs w:val="20"/>
        </w:rPr>
        <w:t>8.1. Дополнительные сведения об эмитенте</w:t>
      </w:r>
    </w:p>
    <w:p w:rsidR="00A85F68" w:rsidRPr="00652070" w:rsidRDefault="00A85F68">
      <w:pPr>
        <w:pStyle w:val="2"/>
        <w:rPr>
          <w:bCs w:val="0"/>
          <w:szCs w:val="20"/>
        </w:rPr>
      </w:pPr>
      <w:r w:rsidRPr="00652070">
        <w:rPr>
          <w:bCs w:val="0"/>
          <w:szCs w:val="20"/>
        </w:rPr>
        <w:t>8.1.1. Сведения о размере, структуре уставного (складочного) капитала (паевого фонда) эмитента</w:t>
      </w:r>
    </w:p>
    <w:p w:rsidR="00A85F68" w:rsidRPr="00652070" w:rsidRDefault="00A85F68">
      <w:pPr>
        <w:ind w:left="200"/>
      </w:pPr>
      <w:r w:rsidRPr="00652070">
        <w:t>Размер уставного (складочного) капитала (паевого фонда) эмитента на дату окончания последнего отчетного квартала, руб.:</w:t>
      </w:r>
      <w:r w:rsidRPr="00652070">
        <w:rPr>
          <w:rStyle w:val="Subst"/>
        </w:rPr>
        <w:t xml:space="preserve"> 1 110 616 299</w:t>
      </w:r>
    </w:p>
    <w:p w:rsidR="00A85F68" w:rsidRPr="00652070" w:rsidRDefault="00A85F68">
      <w:pPr>
        <w:pStyle w:val="SubHeading"/>
        <w:ind w:left="200"/>
      </w:pPr>
      <w:r w:rsidRPr="00652070">
        <w:t>Обыкновенные акции</w:t>
      </w:r>
    </w:p>
    <w:p w:rsidR="00A85F68" w:rsidRPr="00652070" w:rsidRDefault="00A85F68">
      <w:pPr>
        <w:ind w:left="400"/>
      </w:pPr>
      <w:r w:rsidRPr="00652070">
        <w:t>Общая номинальная стоимость:</w:t>
      </w:r>
      <w:r w:rsidRPr="00652070">
        <w:rPr>
          <w:rStyle w:val="Subst"/>
        </w:rPr>
        <w:t xml:space="preserve"> 1 110 616 299</w:t>
      </w:r>
    </w:p>
    <w:p w:rsidR="00A85F68" w:rsidRPr="00652070" w:rsidRDefault="00A85F68">
      <w:pPr>
        <w:ind w:left="400"/>
      </w:pPr>
      <w:r w:rsidRPr="00652070">
        <w:t>Размер доли в УК, %:</w:t>
      </w:r>
      <w:r w:rsidRPr="00652070">
        <w:rPr>
          <w:rStyle w:val="Subst"/>
        </w:rPr>
        <w:t xml:space="preserve"> 100</w:t>
      </w:r>
    </w:p>
    <w:p w:rsidR="00A85F68" w:rsidRPr="00652070" w:rsidRDefault="00A85F68">
      <w:pPr>
        <w:pStyle w:val="SubHeading"/>
        <w:ind w:left="200"/>
      </w:pPr>
      <w:r w:rsidRPr="00652070">
        <w:t>Привилегированные</w:t>
      </w:r>
    </w:p>
    <w:p w:rsidR="00A85F68" w:rsidRPr="00652070" w:rsidRDefault="00A85F68">
      <w:pPr>
        <w:ind w:left="400"/>
      </w:pPr>
      <w:r w:rsidRPr="00652070">
        <w:t>Общая номинальная стоимость:</w:t>
      </w:r>
    </w:p>
    <w:p w:rsidR="00A85F68" w:rsidRPr="00652070" w:rsidRDefault="00A85F68">
      <w:pPr>
        <w:ind w:left="400"/>
      </w:pPr>
      <w:r w:rsidRPr="00652070">
        <w:t>Размер доли в УК, %:</w:t>
      </w:r>
    </w:p>
    <w:p w:rsidR="00A85F68" w:rsidRPr="00652070" w:rsidRDefault="00A85F68">
      <w:pPr>
        <w:ind w:left="200"/>
      </w:pPr>
      <w:r w:rsidRPr="00652070">
        <w:t>Указывается информация о соответствии величины уставного капитала, приведенной в настоящем пункте, учредительным документам эмитента:</w:t>
      </w:r>
      <w:r w:rsidRPr="00652070">
        <w:br/>
      </w:r>
      <w:r w:rsidRPr="00652070">
        <w:rPr>
          <w:rStyle w:val="Subst"/>
        </w:rPr>
        <w:t>Информация о величине уставного капитала, указанная в настоящем разделе, соответствует учредительным документам эмитента.</w:t>
      </w:r>
    </w:p>
    <w:p w:rsidR="00A85F68" w:rsidRPr="00652070" w:rsidRDefault="00A85F68">
      <w:pPr>
        <w:ind w:left="200"/>
      </w:pPr>
    </w:p>
    <w:p w:rsidR="00A85F68" w:rsidRPr="00652070" w:rsidRDefault="00A85F68">
      <w:pPr>
        <w:pStyle w:val="2"/>
        <w:rPr>
          <w:bCs w:val="0"/>
          <w:szCs w:val="20"/>
        </w:rPr>
      </w:pPr>
      <w:r w:rsidRPr="00652070">
        <w:rPr>
          <w:bCs w:val="0"/>
          <w:szCs w:val="20"/>
        </w:rPr>
        <w:t>8.1.2. Сведения об изменении размера уставного (складочного) капитала (паевого фонда) эмитента</w:t>
      </w:r>
    </w:p>
    <w:p w:rsidR="00A85F68" w:rsidRPr="00652070" w:rsidRDefault="00A85F68">
      <w:pPr>
        <w:ind w:left="200"/>
      </w:pPr>
      <w:r w:rsidRPr="00652070">
        <w:rPr>
          <w:rStyle w:val="Subst"/>
        </w:rPr>
        <w:t>Изменений размера УК за данный период не было</w:t>
      </w:r>
    </w:p>
    <w:p w:rsidR="00A85F68" w:rsidRPr="00652070" w:rsidRDefault="00A85F68">
      <w:pPr>
        <w:pStyle w:val="2"/>
        <w:rPr>
          <w:bCs w:val="0"/>
          <w:szCs w:val="20"/>
        </w:rPr>
      </w:pPr>
      <w:r w:rsidRPr="00652070">
        <w:rPr>
          <w:bCs w:val="0"/>
          <w:szCs w:val="20"/>
        </w:rPr>
        <w:t>8.1.3. Сведения о порядке созыва и проведения собрания (заседания) высшего органа управления эмитента</w:t>
      </w:r>
    </w:p>
    <w:p w:rsidR="00A85F68" w:rsidRPr="00652070" w:rsidRDefault="00A85F68">
      <w:pPr>
        <w:ind w:left="200"/>
      </w:pPr>
      <w:r w:rsidRPr="00652070">
        <w:t>Наименование высшего органа управления эмитента:</w:t>
      </w:r>
      <w:r w:rsidRPr="00652070">
        <w:rPr>
          <w:rStyle w:val="Subst"/>
        </w:rPr>
        <w:t xml:space="preserve"> в соответствии со ст. 47 Федерального закона «Об акционерных обществах» №208-ФЗ от 26.12.1995г., высшим органом управления ОАО «Аэрофлот» является общее собрание акционеров</w:t>
      </w:r>
    </w:p>
    <w:p w:rsidR="00A85F68" w:rsidRPr="00652070" w:rsidRDefault="00A85F68">
      <w:pPr>
        <w:ind w:left="200"/>
      </w:pPr>
      <w:r w:rsidRPr="00652070">
        <w:t>Порядок уведомления акционеров (участников) о проведении собрания (заседания) высшего органа управления эмитента:</w:t>
      </w:r>
      <w:r w:rsidRPr="00652070">
        <w:br/>
      </w:r>
      <w:r w:rsidRPr="00652070">
        <w:rPr>
          <w:rStyle w:val="Subst"/>
        </w:rPr>
        <w:t>в соответствии со ст. 52 Федерального закона «Об акционерных обществах» №208-ФЗ от 26.12.1995г.,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либо вручено каждому из указанных лиц под роспись, а также путем опубликования в «Российской газете» и в иных доступных для всех акционеров Общества органах печати и средствах массовой информации</w:t>
      </w:r>
    </w:p>
    <w:p w:rsidR="00A85F68" w:rsidRPr="00652070" w:rsidRDefault="00A85F68">
      <w:pPr>
        <w:ind w:left="200"/>
      </w:pPr>
      <w:r w:rsidRPr="00652070">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652070">
        <w:br/>
      </w:r>
      <w:r w:rsidRPr="00652070">
        <w:rPr>
          <w:rStyle w:val="Subst"/>
        </w:rPr>
        <w:t>- Совет директоров Общества, порядок направления - собственная инициатива</w:t>
      </w:r>
      <w:r w:rsidRPr="00652070">
        <w:rPr>
          <w:rStyle w:val="Subst"/>
        </w:rPr>
        <w:br/>
        <w:t xml:space="preserve">           (ст.55 ФЗ  «Об акционерных обществах»)</w:t>
      </w:r>
      <w:r w:rsidRPr="00652070">
        <w:rPr>
          <w:rStyle w:val="Subst"/>
        </w:rPr>
        <w:br/>
        <w:t>- Ревизионная комиссия;</w:t>
      </w:r>
      <w:r w:rsidRPr="00652070">
        <w:rPr>
          <w:rStyle w:val="Subst"/>
        </w:rPr>
        <w:br/>
        <w:t>- Аудитор Общества;</w:t>
      </w:r>
      <w:r w:rsidRPr="00652070">
        <w:rPr>
          <w:rStyle w:val="Subst"/>
        </w:rPr>
        <w:br/>
        <w:t>- Акционеры, владеющие не менее чем 10% голосующих акций Общества на дату предъявления требования. Собрание должно быть проведено в течение 40 (сорока) дней с момента представления требования о проведении внеочередного общего собрания акционеров, за исключением случая проведения внеочередного общего собрания акционеров, содержащего вопрос об избрании членов Совета директоров.</w:t>
      </w:r>
      <w:r w:rsidRPr="00652070">
        <w:rPr>
          <w:rStyle w:val="Subst"/>
        </w:rPr>
        <w:br/>
        <w:t xml:space="preserve">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путем кумулятивного голосования,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w:t>
      </w:r>
      <w:r w:rsidRPr="00652070">
        <w:rPr>
          <w:rStyle w:val="Subst"/>
        </w:rPr>
        <w:br/>
      </w:r>
    </w:p>
    <w:p w:rsidR="00A85F68" w:rsidRPr="00652070" w:rsidRDefault="00A85F68">
      <w:pPr>
        <w:ind w:left="200"/>
      </w:pPr>
      <w:r w:rsidRPr="00652070">
        <w:t>Порядок определения даты проведения собрания (заседания) высшего органа управления эмитента:</w:t>
      </w:r>
      <w:r w:rsidRPr="00652070">
        <w:br/>
      </w:r>
      <w:r w:rsidRPr="00652070">
        <w:rPr>
          <w:rStyle w:val="Subst"/>
        </w:rPr>
        <w:t>в соответствии с ФЗ "Об акционерных обществах", определение даты проведения общего собрания акционеров относится к исключительной компетенции Совета директоров. Порядок определения даты проведения общих собраний акционеров указывается в соответствии со ст. 47 ФЗ «Об акционерных обществах» и Уставом Общества.</w:t>
      </w:r>
    </w:p>
    <w:p w:rsidR="00A85F68" w:rsidRPr="00652070" w:rsidRDefault="00A85F68">
      <w:pPr>
        <w:ind w:left="200"/>
      </w:pPr>
      <w:r w:rsidRPr="00652070">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652070">
        <w:br/>
      </w:r>
      <w:r w:rsidRPr="00652070">
        <w:rPr>
          <w:rStyle w:val="Subst"/>
        </w:rPr>
        <w:t>в соответствии с требованиями ст. 53 Федерального закона "Об акционерных обществах", таким правом обладают акционеры, владеющие не менее чем 2% голосующих акций общества.</w:t>
      </w:r>
    </w:p>
    <w:p w:rsidR="00A85F68" w:rsidRPr="00652070" w:rsidRDefault="00A85F68">
      <w:pPr>
        <w:ind w:left="200"/>
      </w:pPr>
      <w:r w:rsidRPr="00652070">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652070">
        <w:br/>
      </w:r>
      <w:r w:rsidRPr="00652070">
        <w:rPr>
          <w:rStyle w:val="Subst"/>
        </w:rPr>
        <w:t>в соответствии с ФЗ "Об акционерных обществах", к таким лицам относятся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общества.</w:t>
      </w:r>
    </w:p>
    <w:p w:rsidR="00A85F68" w:rsidRPr="00652070" w:rsidRDefault="00A85F68">
      <w:pPr>
        <w:ind w:left="200"/>
      </w:pPr>
      <w:r w:rsidRPr="00652070">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652070">
        <w:br/>
      </w:r>
      <w:r w:rsidRPr="00652070">
        <w:rPr>
          <w:rStyle w:val="Subst"/>
        </w:rPr>
        <w:t>в соответствии со ст. 53 Федерального закона "Об акционерных обществах", а также в соответствии с Постановлением ФКЦБ России №17/пс от 31.05.2002 «Об утверждении дополнительных требований к порядку подготовки, созыва и проведения общего собрания акционеров», данная информация должна быть доступна:</w:t>
      </w:r>
      <w:r w:rsidRPr="00652070">
        <w:rPr>
          <w:rStyle w:val="Subst"/>
        </w:rPr>
        <w:br/>
        <w:t>- по месту нахождения исполнительных органов общества;</w:t>
      </w:r>
      <w:r w:rsidRPr="00652070">
        <w:rPr>
          <w:rStyle w:val="Subst"/>
        </w:rPr>
        <w:br/>
        <w:t>- во время проведения общего собрания акционеров по месту его проведения;</w:t>
      </w:r>
      <w:r w:rsidRPr="00652070">
        <w:rPr>
          <w:rStyle w:val="Subst"/>
        </w:rPr>
        <w:br/>
        <w:t>- в иных местах, указанных в сообщении о проведении собрания акционеров;</w:t>
      </w:r>
      <w:r w:rsidRPr="00652070">
        <w:rPr>
          <w:rStyle w:val="Subst"/>
        </w:rPr>
        <w:br/>
        <w:t>- по запросу акционера в течении не более чем пяти дней, при этом плата за копии не может превышать затрат на их изготовление;- в помещении по адресу единоличного исполнительного органа.</w:t>
      </w:r>
      <w:r w:rsidRPr="00652070">
        <w:rPr>
          <w:rStyle w:val="Subst"/>
        </w:rPr>
        <w:br/>
      </w:r>
    </w:p>
    <w:p w:rsidR="00A85F68" w:rsidRPr="00652070" w:rsidRDefault="00A85F68">
      <w:pPr>
        <w:pStyle w:val="2"/>
        <w:rPr>
          <w:bCs w:val="0"/>
          <w:szCs w:val="20"/>
        </w:rPr>
      </w:pPr>
      <w:r w:rsidRPr="00652070">
        <w:rPr>
          <w:bCs w:val="0"/>
          <w:szCs w:val="20"/>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A85F68" w:rsidRPr="00652070" w:rsidRDefault="00A85F68">
      <w:pPr>
        <w:ind w:left="200"/>
      </w:pPr>
      <w:r w:rsidRPr="00652070">
        <w:t>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A85F68" w:rsidRPr="00652070" w:rsidRDefault="00A85F68">
      <w:pPr>
        <w:ind w:left="200"/>
      </w:pPr>
      <w:r w:rsidRPr="00652070">
        <w:t>Полное фирменное наименование:</w:t>
      </w:r>
      <w:r w:rsidRPr="00652070">
        <w:rPr>
          <w:rStyle w:val="Subst"/>
        </w:rPr>
        <w:t xml:space="preserve"> Акционерная компания с ограниченной ответственностью "АЛЬТ Рейсебюро А/С”</w:t>
      </w:r>
    </w:p>
    <w:p w:rsidR="00A85F68" w:rsidRPr="00652070" w:rsidRDefault="00A85F68">
      <w:pPr>
        <w:ind w:left="200"/>
      </w:pPr>
      <w:r w:rsidRPr="00652070">
        <w:t>Сокращенное фирменное наименование:</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Дания, ДK-1620, Копенгаген, Вестерброгейт 6Д</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"Шеротель"</w:t>
      </w:r>
    </w:p>
    <w:p w:rsidR="00A85F68" w:rsidRPr="00652070" w:rsidRDefault="00A85F68">
      <w:pPr>
        <w:ind w:left="200"/>
      </w:pPr>
      <w:r w:rsidRPr="00652070">
        <w:t>Сокращенное фирменное наименование:</w:t>
      </w:r>
      <w:r w:rsidRPr="00652070">
        <w:rPr>
          <w:rStyle w:val="Subst"/>
        </w:rPr>
        <w:t xml:space="preserve"> ЗАО "Шеротель"</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141400 Россия, Московская область, г. Химки, Шереметьево-2, владение №3,</w:t>
      </w:r>
    </w:p>
    <w:p w:rsidR="00A85F68" w:rsidRPr="00652070" w:rsidRDefault="00A85F68">
      <w:pPr>
        <w:ind w:left="200"/>
      </w:pPr>
      <w:r w:rsidRPr="00652070">
        <w:t>ИНН:</w:t>
      </w:r>
      <w:r w:rsidRPr="00652070">
        <w:rPr>
          <w:rStyle w:val="Subst"/>
        </w:rPr>
        <w:t xml:space="preserve"> 7712014856</w:t>
      </w:r>
    </w:p>
    <w:p w:rsidR="00A85F68" w:rsidRPr="00652070" w:rsidRDefault="00A85F68">
      <w:pPr>
        <w:ind w:left="200"/>
      </w:pPr>
      <w:r w:rsidRPr="00652070">
        <w:t>ОГРН:</w:t>
      </w:r>
      <w:r w:rsidRPr="00652070">
        <w:rPr>
          <w:rStyle w:val="Subst"/>
        </w:rPr>
        <w:t xml:space="preserve"> 1025006171497</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lastRenderedPageBreak/>
        <w:t>Полное фирменное наименование:</w:t>
      </w:r>
      <w:r w:rsidRPr="00652070">
        <w:rPr>
          <w:rStyle w:val="Subst"/>
        </w:rPr>
        <w:t xml:space="preserve"> Общество с ограниченной ответственностью "Аэрофлот Рига"</w:t>
      </w:r>
    </w:p>
    <w:p w:rsidR="00A85F68" w:rsidRPr="00652070" w:rsidRDefault="00A85F68">
      <w:pPr>
        <w:ind w:left="200"/>
      </w:pPr>
      <w:r w:rsidRPr="00652070">
        <w:t>Сокращенное фирменное наименование:</w:t>
      </w:r>
      <w:r w:rsidRPr="00652070">
        <w:rPr>
          <w:rStyle w:val="Subst"/>
        </w:rPr>
        <w:t xml:space="preserve"> ООО "Аэрофлот Рига"</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Латвия, LV-1010, г. Рига, Элизабетес 2 оф. 104</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"Аэрофлот-Карго"</w:t>
      </w:r>
    </w:p>
    <w:p w:rsidR="00A85F68" w:rsidRPr="00652070" w:rsidRDefault="00A85F68">
      <w:pPr>
        <w:ind w:left="200"/>
      </w:pPr>
      <w:r w:rsidRPr="00652070">
        <w:t>Сокращенное фирменное наименование:</w:t>
      </w:r>
      <w:r w:rsidRPr="00652070">
        <w:rPr>
          <w:rStyle w:val="Subst"/>
        </w:rPr>
        <w:t xml:space="preserve"> ЗАО "Аэрофлот-Карго"</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141580 Россия, Московская область, Солнечногорский район, д. Дубровки, Аэропортовская  стр. 2</w:t>
      </w:r>
    </w:p>
    <w:p w:rsidR="00A85F68" w:rsidRPr="00652070" w:rsidRDefault="00A85F68">
      <w:pPr>
        <w:ind w:left="200"/>
      </w:pPr>
      <w:r w:rsidRPr="00652070">
        <w:t>ИНН:</w:t>
      </w:r>
      <w:r w:rsidRPr="00652070">
        <w:rPr>
          <w:rStyle w:val="Subst"/>
        </w:rPr>
        <w:t xml:space="preserve"> 5047073677</w:t>
      </w:r>
    </w:p>
    <w:p w:rsidR="00A85F68" w:rsidRPr="00652070" w:rsidRDefault="00A85F68">
      <w:pPr>
        <w:ind w:left="200"/>
      </w:pPr>
      <w:r w:rsidRPr="00652070">
        <w:t>ОГРН:</w:t>
      </w:r>
      <w:r w:rsidRPr="00652070">
        <w:rPr>
          <w:rStyle w:val="Subst"/>
        </w:rPr>
        <w:t xml:space="preserve"> 1065047047042</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"Аэрофлот - Финанс"</w:t>
      </w:r>
    </w:p>
    <w:p w:rsidR="00A85F68" w:rsidRPr="00652070" w:rsidRDefault="00A85F68">
      <w:pPr>
        <w:ind w:left="200"/>
      </w:pPr>
      <w:r w:rsidRPr="00652070">
        <w:t>Сокращенное фирменное наименование:</w:t>
      </w:r>
      <w:r w:rsidRPr="00652070">
        <w:rPr>
          <w:rStyle w:val="Subst"/>
        </w:rPr>
        <w:t xml:space="preserve"> ООО "Аэрофлот - Финанс"</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127051 Россия,  Москва, Петровка 20/1</w:t>
      </w:r>
    </w:p>
    <w:p w:rsidR="00A85F68" w:rsidRPr="00652070" w:rsidRDefault="00A85F68">
      <w:pPr>
        <w:ind w:left="200"/>
      </w:pPr>
      <w:r w:rsidRPr="00652070">
        <w:t>ИНН:</w:t>
      </w:r>
      <w:r w:rsidRPr="00652070">
        <w:rPr>
          <w:rStyle w:val="Subst"/>
        </w:rPr>
        <w:t xml:space="preserve"> 7707717363</w:t>
      </w:r>
    </w:p>
    <w:p w:rsidR="00A85F68" w:rsidRPr="00652070" w:rsidRDefault="00A85F68">
      <w:pPr>
        <w:ind w:left="200"/>
      </w:pPr>
      <w:r w:rsidRPr="00652070">
        <w:t>ОГРН:</w:t>
      </w:r>
      <w:r w:rsidRPr="00652070">
        <w:rPr>
          <w:rStyle w:val="Subst"/>
        </w:rPr>
        <w:t xml:space="preserve"> 1097746833689</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99.9999%</w:t>
      </w:r>
    </w:p>
    <w:p w:rsidR="00A85F68" w:rsidRPr="00652070" w:rsidRDefault="00A85F68">
      <w:pPr>
        <w:ind w:left="200"/>
      </w:pPr>
      <w:r w:rsidRPr="00652070">
        <w:t>Доля участия лица в уставном капитале эмитента:</w:t>
      </w:r>
      <w:r w:rsidRPr="00652070">
        <w:rPr>
          <w:rStyle w:val="Subst"/>
        </w:rPr>
        <w:t xml:space="preserve"> 4.97387%</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4.97387%</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"Международный аэропорт Шереметьево"</w:t>
      </w:r>
    </w:p>
    <w:p w:rsidR="00A85F68" w:rsidRPr="00652070" w:rsidRDefault="00A85F68">
      <w:pPr>
        <w:ind w:left="200"/>
      </w:pPr>
      <w:r w:rsidRPr="00652070">
        <w:t>Сокращенное фирменное наименование:</w:t>
      </w:r>
      <w:r w:rsidRPr="00652070">
        <w:rPr>
          <w:rStyle w:val="Subst"/>
        </w:rPr>
        <w:t xml:space="preserve"> ОАО "МАШ"</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141400 Россия, Московская область, г. Химки, Аэропорт Шереметьево,</w:t>
      </w:r>
    </w:p>
    <w:p w:rsidR="00A85F68" w:rsidRPr="00652070" w:rsidRDefault="00A85F68">
      <w:pPr>
        <w:ind w:left="200"/>
      </w:pPr>
      <w:r w:rsidRPr="00652070">
        <w:t>ИНН:</w:t>
      </w:r>
      <w:r w:rsidRPr="00652070">
        <w:rPr>
          <w:rStyle w:val="Subst"/>
        </w:rPr>
        <w:t xml:space="preserve"> 7712094033</w:t>
      </w:r>
    </w:p>
    <w:p w:rsidR="00A85F68" w:rsidRPr="00652070" w:rsidRDefault="00A85F68">
      <w:pPr>
        <w:ind w:left="200"/>
      </w:pPr>
      <w:r w:rsidRPr="00652070">
        <w:t>ОГРН:</w:t>
      </w:r>
      <w:r w:rsidRPr="00652070">
        <w:rPr>
          <w:rStyle w:val="Subst"/>
        </w:rPr>
        <w:t xml:space="preserve"> 1027739374750</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8.96%</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8.96%</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"Аэромар"</w:t>
      </w:r>
    </w:p>
    <w:p w:rsidR="00A85F68" w:rsidRPr="00652070" w:rsidRDefault="00A85F68">
      <w:pPr>
        <w:ind w:left="200"/>
      </w:pPr>
      <w:r w:rsidRPr="00652070">
        <w:t>Сокращенное фирменное наименование:</w:t>
      </w:r>
      <w:r w:rsidRPr="00652070">
        <w:rPr>
          <w:rStyle w:val="Subst"/>
        </w:rPr>
        <w:t xml:space="preserve"> ЗАО "Аэромар"</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141426 Россия, Московская область, г. Химки, Шереметьевское шоссе, вл. 31</w:t>
      </w:r>
    </w:p>
    <w:p w:rsidR="00A85F68" w:rsidRPr="00652070" w:rsidRDefault="00A85F68">
      <w:pPr>
        <w:ind w:left="200"/>
      </w:pPr>
      <w:r w:rsidRPr="00652070">
        <w:t>ИНН:</w:t>
      </w:r>
      <w:r w:rsidRPr="00652070">
        <w:rPr>
          <w:rStyle w:val="Subst"/>
        </w:rPr>
        <w:t xml:space="preserve"> 7712045131</w:t>
      </w:r>
    </w:p>
    <w:p w:rsidR="00A85F68" w:rsidRPr="00652070" w:rsidRDefault="00A85F68">
      <w:pPr>
        <w:ind w:left="200"/>
      </w:pPr>
      <w:r w:rsidRPr="00652070">
        <w:t>ОГРН:</w:t>
      </w:r>
      <w:r w:rsidRPr="00652070">
        <w:rPr>
          <w:rStyle w:val="Subst"/>
        </w:rPr>
        <w:t xml:space="preserve"> 1025006171403</w:t>
      </w:r>
    </w:p>
    <w:p w:rsidR="00A85F68" w:rsidRPr="00652070" w:rsidRDefault="00A85F68">
      <w:pPr>
        <w:ind w:left="200"/>
      </w:pPr>
      <w:r w:rsidRPr="00652070">
        <w:lastRenderedPageBreak/>
        <w:t>Доля эмитента в уставном (складочном) капитале (паевом фонде) коммерческой организации:</w:t>
      </w:r>
      <w:r w:rsidRPr="00652070">
        <w:rPr>
          <w:rStyle w:val="Subst"/>
        </w:rPr>
        <w:t xml:space="preserve"> 51%</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51%</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"АМ-ТЕРМИНАЛ"</w:t>
      </w:r>
    </w:p>
    <w:p w:rsidR="00A85F68" w:rsidRPr="00652070" w:rsidRDefault="00A85F68">
      <w:pPr>
        <w:ind w:left="200"/>
      </w:pPr>
      <w:r w:rsidRPr="00652070">
        <w:t>Сокращенное фирменное наименование:</w:t>
      </w:r>
      <w:r w:rsidRPr="00652070">
        <w:rPr>
          <w:rStyle w:val="Subst"/>
        </w:rPr>
        <w:t xml:space="preserve"> ООО  "АМ-ТЕРМИНАЛ"</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124340 Россия, Москва, аэропорт Шереметьево - 2,</w:t>
      </w:r>
    </w:p>
    <w:p w:rsidR="00A85F68" w:rsidRPr="00652070" w:rsidRDefault="00A85F68">
      <w:pPr>
        <w:ind w:left="200"/>
      </w:pPr>
      <w:r w:rsidRPr="00652070">
        <w:t>ИНН:</w:t>
      </w:r>
      <w:r w:rsidRPr="00652070">
        <w:rPr>
          <w:rStyle w:val="Subst"/>
        </w:rPr>
        <w:t xml:space="preserve"> 7712014831</w:t>
      </w:r>
    </w:p>
    <w:p w:rsidR="00A85F68" w:rsidRPr="00652070" w:rsidRDefault="00A85F68">
      <w:pPr>
        <w:ind w:left="200"/>
      </w:pPr>
      <w:r w:rsidRPr="00652070">
        <w:t>ОГРН:</w:t>
      </w:r>
      <w:r w:rsidRPr="00652070">
        <w:rPr>
          <w:rStyle w:val="Subst"/>
        </w:rPr>
        <w:t xml:space="preserve"> 1027700553033</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49%</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"Транснаутик Аэро ГмбХ"</w:t>
      </w:r>
    </w:p>
    <w:p w:rsidR="00A85F68" w:rsidRPr="00652070" w:rsidRDefault="00A85F68">
      <w:pPr>
        <w:ind w:left="200"/>
      </w:pPr>
      <w:r w:rsidRPr="00652070">
        <w:t>Сокращенное фирменное наименование:</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60549 Германия, Франкфурт-на-Майне, Аэропорт, Карго Сити Зюд, здание 639А</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49%</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"АэроМАШ - Авиационная Безопасность"</w:t>
      </w:r>
    </w:p>
    <w:p w:rsidR="00A85F68" w:rsidRPr="00652070" w:rsidRDefault="00A85F68">
      <w:pPr>
        <w:ind w:left="200"/>
      </w:pPr>
      <w:r w:rsidRPr="00652070">
        <w:t>Сокращенное фирменное наименование:</w:t>
      </w:r>
      <w:r w:rsidRPr="00652070">
        <w:rPr>
          <w:rStyle w:val="Subst"/>
        </w:rPr>
        <w:t xml:space="preserve"> ЗАО "АэроМАШ - АБ"</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141400 Россия, Московская область, г. Химки, Шереметьево-2, владение 3, комната 1147,</w:t>
      </w:r>
    </w:p>
    <w:p w:rsidR="00A85F68" w:rsidRPr="00652070" w:rsidRDefault="00A85F68">
      <w:pPr>
        <w:ind w:left="200"/>
      </w:pPr>
      <w:r w:rsidRPr="00652070">
        <w:t>ИНН:</w:t>
      </w:r>
      <w:r w:rsidRPr="00652070">
        <w:rPr>
          <w:rStyle w:val="Subst"/>
        </w:rPr>
        <w:t xml:space="preserve"> 7714122960</w:t>
      </w:r>
    </w:p>
    <w:p w:rsidR="00A85F68" w:rsidRPr="00652070" w:rsidRDefault="00A85F68">
      <w:pPr>
        <w:ind w:left="200"/>
      </w:pPr>
      <w:r w:rsidRPr="00652070">
        <w:t>ОГРН:</w:t>
      </w:r>
      <w:r w:rsidRPr="00652070">
        <w:rPr>
          <w:rStyle w:val="Subst"/>
        </w:rPr>
        <w:t xml:space="preserve"> 1025006171189</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45%</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45%</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«ДОНАВИА»</w:t>
      </w:r>
    </w:p>
    <w:p w:rsidR="00A85F68" w:rsidRPr="00652070" w:rsidRDefault="00A85F68">
      <w:pPr>
        <w:ind w:left="200"/>
      </w:pPr>
      <w:r w:rsidRPr="00652070">
        <w:t>Сокращенное фирменное наименование:</w:t>
      </w:r>
      <w:r w:rsidRPr="00652070">
        <w:rPr>
          <w:rStyle w:val="Subst"/>
        </w:rPr>
        <w:t xml:space="preserve"> ОАО «ДОНАВИА»</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Россия, Ростовская область, Ростов-на-Дону, пр. Шолохова 272</w:t>
      </w:r>
    </w:p>
    <w:p w:rsidR="00A85F68" w:rsidRPr="00652070" w:rsidRDefault="00A85F68">
      <w:pPr>
        <w:ind w:left="200"/>
      </w:pPr>
      <w:r w:rsidRPr="00652070">
        <w:t>ИНН:</w:t>
      </w:r>
      <w:r w:rsidRPr="00652070">
        <w:rPr>
          <w:rStyle w:val="Subst"/>
        </w:rPr>
        <w:t xml:space="preserve"> 6166041242</w:t>
      </w:r>
    </w:p>
    <w:p w:rsidR="00A85F68" w:rsidRPr="00652070" w:rsidRDefault="00A85F68">
      <w:pPr>
        <w:ind w:left="200"/>
      </w:pPr>
      <w:r w:rsidRPr="00652070">
        <w:t>ОГРН:</w:t>
      </w:r>
      <w:r w:rsidRPr="00652070">
        <w:rPr>
          <w:rStyle w:val="Subst"/>
        </w:rPr>
        <w:t xml:space="preserve"> 1026104023439</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«Оренбургские авиалинии»</w:t>
      </w:r>
    </w:p>
    <w:p w:rsidR="00A85F68" w:rsidRPr="00652070" w:rsidRDefault="00A85F68">
      <w:pPr>
        <w:ind w:left="200"/>
      </w:pPr>
      <w:r w:rsidRPr="00652070">
        <w:t>Сокращенное фирменное наименование:</w:t>
      </w:r>
      <w:r w:rsidRPr="00652070">
        <w:rPr>
          <w:rStyle w:val="Subst"/>
        </w:rPr>
        <w:t xml:space="preserve"> ОАО «Оренбургские авиалинии»</w:t>
      </w:r>
    </w:p>
    <w:p w:rsidR="00A85F68" w:rsidRPr="00652070" w:rsidRDefault="00A85F68">
      <w:pPr>
        <w:pStyle w:val="SubHeading"/>
        <w:ind w:left="200"/>
      </w:pPr>
      <w:r w:rsidRPr="00652070">
        <w:lastRenderedPageBreak/>
        <w:t>Место нахождения</w:t>
      </w:r>
    </w:p>
    <w:p w:rsidR="00A85F68" w:rsidRPr="00652070" w:rsidRDefault="00A85F68">
      <w:pPr>
        <w:ind w:left="400"/>
      </w:pPr>
      <w:r w:rsidRPr="00652070">
        <w:rPr>
          <w:rStyle w:val="Subst"/>
        </w:rPr>
        <w:t xml:space="preserve"> Россия, Оренбургская область, Оренбургский район, Аэропорт</w:t>
      </w:r>
    </w:p>
    <w:p w:rsidR="00A85F68" w:rsidRPr="00652070" w:rsidRDefault="00A85F68">
      <w:pPr>
        <w:ind w:left="200"/>
      </w:pPr>
      <w:r w:rsidRPr="00652070">
        <w:t>ИНН:</w:t>
      </w:r>
      <w:r w:rsidRPr="00652070">
        <w:rPr>
          <w:rStyle w:val="Subst"/>
        </w:rPr>
        <w:t xml:space="preserve"> 5638057840</w:t>
      </w:r>
    </w:p>
    <w:p w:rsidR="00A85F68" w:rsidRPr="00652070" w:rsidRDefault="00A85F68">
      <w:pPr>
        <w:ind w:left="200"/>
      </w:pPr>
      <w:r w:rsidRPr="00652070">
        <w:t>ОГРН:</w:t>
      </w:r>
      <w:r w:rsidRPr="00652070">
        <w:rPr>
          <w:rStyle w:val="Subst"/>
        </w:rPr>
        <w:t xml:space="preserve"> 1115658000754</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«Авиакомпания «Аврора»</w:t>
      </w:r>
    </w:p>
    <w:p w:rsidR="00A85F68" w:rsidRPr="00652070" w:rsidRDefault="00A85F68">
      <w:pPr>
        <w:ind w:left="200"/>
      </w:pPr>
      <w:r w:rsidRPr="00652070">
        <w:t>Сокращенное фирменное наименование:</w:t>
      </w:r>
      <w:r w:rsidRPr="00652070">
        <w:rPr>
          <w:rStyle w:val="Subst"/>
        </w:rPr>
        <w:t xml:space="preserve"> ОАО  «Авиакомпания «Аврора»</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Россия, Сахалинская область,  г. Южно-Сахалинск, Максима Горького 50А</w:t>
      </w:r>
    </w:p>
    <w:p w:rsidR="00A85F68" w:rsidRPr="00652070" w:rsidRDefault="00A85F68">
      <w:pPr>
        <w:ind w:left="200"/>
      </w:pPr>
      <w:r w:rsidRPr="00652070">
        <w:t>ИНН:</w:t>
      </w:r>
      <w:r w:rsidRPr="00652070">
        <w:rPr>
          <w:rStyle w:val="Subst"/>
        </w:rPr>
        <w:t xml:space="preserve"> 6501161401</w:t>
      </w:r>
    </w:p>
    <w:p w:rsidR="00A85F68" w:rsidRPr="00652070" w:rsidRDefault="00A85F68">
      <w:pPr>
        <w:ind w:left="200"/>
      </w:pPr>
      <w:r w:rsidRPr="00652070">
        <w:t>ОГРН:</w:t>
      </w:r>
      <w:r w:rsidRPr="00652070">
        <w:rPr>
          <w:rStyle w:val="Subst"/>
        </w:rPr>
        <w:t xml:space="preserve"> 1056500677749</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100%</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Открытое акционерное общество "Авиакомпания "Россия"</w:t>
      </w:r>
    </w:p>
    <w:p w:rsidR="00A85F68" w:rsidRPr="00652070" w:rsidRDefault="00A85F68">
      <w:pPr>
        <w:ind w:left="200"/>
      </w:pPr>
      <w:r w:rsidRPr="00652070">
        <w:t>Сокращенное фирменное наименование:</w:t>
      </w:r>
      <w:r w:rsidRPr="00652070">
        <w:rPr>
          <w:rStyle w:val="Subst"/>
        </w:rPr>
        <w:t xml:space="preserve"> ОАО "Авиакомпания "Россия"</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Россия, Санкт-Петербург, Пилотов 18/4</w:t>
      </w:r>
    </w:p>
    <w:p w:rsidR="00A85F68" w:rsidRPr="00652070" w:rsidRDefault="00A85F68">
      <w:pPr>
        <w:ind w:left="200"/>
      </w:pPr>
      <w:r w:rsidRPr="00652070">
        <w:t>ИНН:</w:t>
      </w:r>
      <w:r w:rsidRPr="00652070">
        <w:rPr>
          <w:rStyle w:val="Subst"/>
        </w:rPr>
        <w:t xml:space="preserve"> 7810814522</w:t>
      </w:r>
    </w:p>
    <w:p w:rsidR="00A85F68" w:rsidRPr="00652070" w:rsidRDefault="00A85F68">
      <w:pPr>
        <w:ind w:left="200"/>
      </w:pPr>
      <w:r w:rsidRPr="00652070">
        <w:t>ОГРН:</w:t>
      </w:r>
      <w:r w:rsidRPr="00652070">
        <w:rPr>
          <w:rStyle w:val="Subst"/>
        </w:rPr>
        <w:t xml:space="preserve"> 1117847025284</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74.999999%</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74.999999%</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Закрытое акционерное общество  "ДЖЕТАЛЛИАНС Восток"</w:t>
      </w:r>
    </w:p>
    <w:p w:rsidR="00A85F68" w:rsidRPr="00652070" w:rsidRDefault="00A85F68">
      <w:pPr>
        <w:ind w:left="200"/>
      </w:pPr>
      <w:r w:rsidRPr="00652070">
        <w:t>Сокращенное фирменное наименование:</w:t>
      </w:r>
      <w:r w:rsidRPr="00652070">
        <w:rPr>
          <w:rStyle w:val="Subst"/>
        </w:rPr>
        <w:t xml:space="preserve"> ЗАО "ДЖЕТАЛЛИАНС Восток"</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 xml:space="preserve"> Россия, Москва, Ленинградский проспект 37 корп. 9</w:t>
      </w:r>
    </w:p>
    <w:p w:rsidR="00A85F68" w:rsidRPr="00652070" w:rsidRDefault="00A85F68">
      <w:pPr>
        <w:ind w:left="200"/>
      </w:pPr>
      <w:r w:rsidRPr="00652070">
        <w:t>ИНН:</w:t>
      </w:r>
    </w:p>
    <w:p w:rsidR="00A85F68" w:rsidRPr="00652070" w:rsidRDefault="00A85F68">
      <w:pPr>
        <w:ind w:left="200"/>
      </w:pPr>
      <w:r w:rsidRPr="00652070">
        <w:t>ОГРН:</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49%</w:t>
      </w:r>
    </w:p>
    <w:p w:rsidR="00A85F68" w:rsidRPr="00652070" w:rsidRDefault="00A85F68">
      <w:pPr>
        <w:ind w:left="200"/>
      </w:pPr>
      <w:r w:rsidRPr="00652070">
        <w:t>Доля принадлежащих эмитенту обыкновенных акций такого акционерного общества:</w:t>
      </w:r>
      <w:r w:rsidRPr="00652070">
        <w:rPr>
          <w:rStyle w:val="Subst"/>
        </w:rPr>
        <w:t xml:space="preserve"> 49%</w:t>
      </w:r>
    </w:p>
    <w:p w:rsidR="00A85F68" w:rsidRPr="00652070" w:rsidRDefault="00A85F68">
      <w:pPr>
        <w:ind w:left="200"/>
      </w:pPr>
      <w:r w:rsidRPr="00652070">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ind w:left="200"/>
      </w:pPr>
      <w:r w:rsidRPr="00652070">
        <w:t>Полное фирменное наименование:</w:t>
      </w:r>
      <w:r w:rsidRPr="00652070">
        <w:rPr>
          <w:rStyle w:val="Subst"/>
        </w:rPr>
        <w:t xml:space="preserve"> Общество с ограниченной ответственностью "Добролет"</w:t>
      </w:r>
    </w:p>
    <w:p w:rsidR="00A85F68" w:rsidRPr="00652070" w:rsidRDefault="00A85F68">
      <w:pPr>
        <w:ind w:left="200"/>
      </w:pPr>
      <w:r w:rsidRPr="00652070">
        <w:t>Сокращенное фирменное наименование:</w:t>
      </w:r>
      <w:r w:rsidRPr="00652070">
        <w:rPr>
          <w:rStyle w:val="Subst"/>
        </w:rPr>
        <w:t xml:space="preserve"> ООО "Добролет"</w:t>
      </w:r>
    </w:p>
    <w:p w:rsidR="00A85F68" w:rsidRPr="00652070" w:rsidRDefault="00A85F68">
      <w:pPr>
        <w:pStyle w:val="SubHeading"/>
        <w:ind w:left="200"/>
      </w:pPr>
      <w:r w:rsidRPr="00652070">
        <w:t>Место нахождения</w:t>
      </w:r>
    </w:p>
    <w:p w:rsidR="00A85F68" w:rsidRPr="00652070" w:rsidRDefault="00A85F68">
      <w:pPr>
        <w:ind w:left="400"/>
      </w:pPr>
      <w:r w:rsidRPr="00652070">
        <w:rPr>
          <w:rStyle w:val="Subst"/>
        </w:rPr>
        <w:t>141411 Россия, город Москва, Международное шоссе</w:t>
      </w:r>
      <w:r w:rsidR="00620874">
        <w:rPr>
          <w:rStyle w:val="Subst"/>
        </w:rPr>
        <w:t xml:space="preserve">, дом </w:t>
      </w:r>
      <w:r w:rsidRPr="00652070">
        <w:rPr>
          <w:rStyle w:val="Subst"/>
        </w:rPr>
        <w:t xml:space="preserve"> 31</w:t>
      </w:r>
      <w:r w:rsidR="00620874">
        <w:rPr>
          <w:rStyle w:val="Subst"/>
        </w:rPr>
        <w:t>,</w:t>
      </w:r>
      <w:r w:rsidRPr="00652070">
        <w:rPr>
          <w:rStyle w:val="Subst"/>
        </w:rPr>
        <w:t xml:space="preserve"> стр. 1</w:t>
      </w:r>
    </w:p>
    <w:p w:rsidR="00A85F68" w:rsidRPr="00652070" w:rsidRDefault="00A85F68">
      <w:pPr>
        <w:ind w:left="200"/>
      </w:pPr>
      <w:r w:rsidRPr="00652070">
        <w:t>ИНН:</w:t>
      </w:r>
      <w:r w:rsidRPr="00652070">
        <w:rPr>
          <w:rStyle w:val="Subst"/>
        </w:rPr>
        <w:t xml:space="preserve"> 7743903069</w:t>
      </w:r>
    </w:p>
    <w:p w:rsidR="00A85F68" w:rsidRPr="00652070" w:rsidRDefault="00A85F68">
      <w:pPr>
        <w:ind w:left="200"/>
      </w:pPr>
      <w:r w:rsidRPr="00652070">
        <w:t>ОГРН:</w:t>
      </w:r>
      <w:r w:rsidRPr="00652070">
        <w:rPr>
          <w:rStyle w:val="Subst"/>
        </w:rPr>
        <w:t xml:space="preserve"> 1137746914392</w:t>
      </w:r>
    </w:p>
    <w:p w:rsidR="00A85F68" w:rsidRPr="00652070" w:rsidRDefault="00A85F68">
      <w:pPr>
        <w:ind w:left="200"/>
      </w:pPr>
      <w:r w:rsidRPr="00652070">
        <w:t>Доля эмитента в уставном (складочном) капитале (паевом фонде) коммерческой организации:</w:t>
      </w:r>
      <w:r w:rsidRPr="00652070">
        <w:rPr>
          <w:rStyle w:val="Subst"/>
        </w:rPr>
        <w:t xml:space="preserve"> 100%</w:t>
      </w:r>
    </w:p>
    <w:p w:rsidR="00A85F68" w:rsidRPr="00652070" w:rsidRDefault="00A85F68">
      <w:pPr>
        <w:ind w:left="200"/>
      </w:pPr>
      <w:r w:rsidRPr="00652070">
        <w:lastRenderedPageBreak/>
        <w:t>Доля участия лица в уставном капитале эмитента:</w:t>
      </w:r>
      <w:r w:rsidRPr="00652070">
        <w:rPr>
          <w:rStyle w:val="Subst"/>
        </w:rPr>
        <w:t xml:space="preserve"> 0%</w:t>
      </w:r>
    </w:p>
    <w:p w:rsidR="00A85F68" w:rsidRPr="00652070" w:rsidRDefault="00A85F68">
      <w:pPr>
        <w:ind w:left="200"/>
      </w:pPr>
      <w:r w:rsidRPr="00652070">
        <w:t>Доля принадлежащих лицу обыкновенных акций эмитента:</w:t>
      </w:r>
      <w:r w:rsidRPr="00652070">
        <w:rPr>
          <w:rStyle w:val="Subst"/>
        </w:rPr>
        <w:t xml:space="preserve"> 0%</w:t>
      </w:r>
    </w:p>
    <w:p w:rsidR="00A85F68" w:rsidRPr="00652070" w:rsidRDefault="00A85F68">
      <w:pPr>
        <w:ind w:left="200"/>
      </w:pPr>
    </w:p>
    <w:p w:rsidR="00A85F68" w:rsidRPr="00652070" w:rsidRDefault="00A85F68">
      <w:pPr>
        <w:pStyle w:val="2"/>
        <w:rPr>
          <w:bCs w:val="0"/>
          <w:szCs w:val="20"/>
        </w:rPr>
      </w:pPr>
      <w:r w:rsidRPr="00652070">
        <w:rPr>
          <w:bCs w:val="0"/>
          <w:szCs w:val="20"/>
        </w:rPr>
        <w:t>8.1.5. Сведения о существенных сделках, совершенных эмитентом</w:t>
      </w:r>
    </w:p>
    <w:p w:rsidR="00A85F68" w:rsidRPr="00652070" w:rsidRDefault="00A85F68">
      <w:pPr>
        <w:pStyle w:val="SubHeading"/>
        <w:ind w:left="200"/>
      </w:pPr>
      <w:r w:rsidRPr="00652070">
        <w:t>За отчетный квартал</w:t>
      </w:r>
    </w:p>
    <w:p w:rsidR="00A85F68" w:rsidRPr="00652070" w:rsidRDefault="00A85F68">
      <w:pPr>
        <w:ind w:left="400"/>
      </w:pPr>
      <w:r w:rsidRPr="00652070">
        <w:rPr>
          <w:rStyle w:val="Subst"/>
        </w:rPr>
        <w:t>Указанные сделки в течение данного периода не совершались</w:t>
      </w:r>
    </w:p>
    <w:p w:rsidR="00A85F68" w:rsidRPr="00652070" w:rsidRDefault="00A85F68">
      <w:pPr>
        <w:pStyle w:val="2"/>
        <w:rPr>
          <w:bCs w:val="0"/>
          <w:szCs w:val="20"/>
        </w:rPr>
      </w:pPr>
      <w:r w:rsidRPr="00652070">
        <w:rPr>
          <w:bCs w:val="0"/>
          <w:szCs w:val="20"/>
        </w:rPr>
        <w:t>8.1.6. Сведения о кредитных рейтингах эмитента</w:t>
      </w:r>
    </w:p>
    <w:p w:rsidR="00A85F68" w:rsidRPr="00652070" w:rsidRDefault="00A85F68">
      <w:pPr>
        <w:ind w:left="200"/>
      </w:pPr>
      <w:r w:rsidRPr="00652070">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A85F68" w:rsidRPr="00652070" w:rsidRDefault="00A85F68">
      <w:pPr>
        <w:ind w:left="200"/>
      </w:pPr>
      <w:r w:rsidRPr="00652070">
        <w:t>Объект присвоения рейтинга:</w:t>
      </w:r>
      <w:r w:rsidRPr="00652070">
        <w:rPr>
          <w:rStyle w:val="Subst"/>
        </w:rPr>
        <w:t xml:space="preserve"> эмитент</w:t>
      </w:r>
    </w:p>
    <w:p w:rsidR="00A85F68" w:rsidRPr="00652070" w:rsidRDefault="00A85F68">
      <w:pPr>
        <w:pStyle w:val="SubHeading"/>
        <w:ind w:left="200"/>
      </w:pPr>
      <w:r w:rsidRPr="00652070">
        <w:t>Организация, присвоившая кредитный рейтинг</w:t>
      </w:r>
    </w:p>
    <w:p w:rsidR="00A85F68" w:rsidRPr="00652070" w:rsidRDefault="00A85F68">
      <w:pPr>
        <w:ind w:left="400"/>
      </w:pPr>
      <w:r w:rsidRPr="00652070">
        <w:t>Полное фирменное наименование:</w:t>
      </w:r>
      <w:r w:rsidRPr="00652070">
        <w:rPr>
          <w:rStyle w:val="Subst"/>
        </w:rPr>
        <w:t xml:space="preserve"> Fitch Ratings</w:t>
      </w:r>
    </w:p>
    <w:p w:rsidR="00A85F68" w:rsidRPr="00652070" w:rsidRDefault="00A85F68">
      <w:pPr>
        <w:ind w:left="400"/>
      </w:pPr>
      <w:r w:rsidRPr="00652070">
        <w:t>Сокращенное фирменное наименование:</w:t>
      </w:r>
      <w:r w:rsidRPr="00652070">
        <w:rPr>
          <w:rStyle w:val="Subst"/>
        </w:rPr>
        <w:t xml:space="preserve"> Fitch</w:t>
      </w:r>
    </w:p>
    <w:p w:rsidR="00A85F68" w:rsidRPr="00652070" w:rsidRDefault="00A85F68">
      <w:pPr>
        <w:ind w:left="400"/>
      </w:pPr>
      <w:r w:rsidRPr="00652070">
        <w:t>Место нахождения:</w:t>
      </w:r>
      <w:r w:rsidRPr="00652070">
        <w:rPr>
          <w:rStyle w:val="Subst"/>
        </w:rPr>
        <w:t xml:space="preserve"> Лондон,  Англия</w:t>
      </w:r>
    </w:p>
    <w:p w:rsidR="00A85F68" w:rsidRPr="00652070" w:rsidRDefault="00A85F68">
      <w:pPr>
        <w:ind w:left="200"/>
      </w:pPr>
      <w:r w:rsidRPr="00652070">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652070">
        <w:br/>
      </w:r>
      <w:r w:rsidRPr="00652070">
        <w:rPr>
          <w:rStyle w:val="Subst"/>
        </w:rPr>
        <w:t>http://www.fitchratings.ru/ratingdef/Index/index.wbp</w:t>
      </w:r>
    </w:p>
    <w:p w:rsidR="00A85F68" w:rsidRPr="00652070" w:rsidRDefault="00A85F68">
      <w:pPr>
        <w:ind w:left="200"/>
      </w:pPr>
      <w:r w:rsidRPr="00652070">
        <w:t>Значение кредитного рейтинга на дату окончания отчетного квартала:</w:t>
      </w:r>
      <w:r w:rsidRPr="00652070">
        <w:rPr>
          <w:rStyle w:val="Subst"/>
        </w:rPr>
        <w:t xml:space="preserve"> «BB-»</w:t>
      </w:r>
    </w:p>
    <w:p w:rsidR="00A85F68" w:rsidRPr="00652070" w:rsidRDefault="00A85F68">
      <w:pPr>
        <w:pStyle w:val="SubHeading"/>
        <w:ind w:left="200"/>
      </w:pPr>
      <w:r w:rsidRPr="00652070">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A85F68" w:rsidRPr="00652070">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Значения кредитного рейтинга</w:t>
            </w:r>
          </w:p>
        </w:tc>
      </w:tr>
      <w:tr w:rsidR="00A85F68" w:rsidRPr="00652070">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21.03.2013</w:t>
            </w:r>
          </w:p>
        </w:tc>
        <w:tc>
          <w:tcPr>
            <w:tcW w:w="768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"BB-", прогноз "Стабильный"</w:t>
            </w:r>
          </w:p>
        </w:tc>
      </w:tr>
      <w:tr w:rsidR="00A85F68" w:rsidRPr="00652070">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22.03.2012</w:t>
            </w:r>
          </w:p>
        </w:tc>
        <w:tc>
          <w:tcPr>
            <w:tcW w:w="7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"BB+", прогноз "Стабильный"</w:t>
            </w:r>
          </w:p>
        </w:tc>
      </w:tr>
    </w:tbl>
    <w:p w:rsidR="00A85F68" w:rsidRPr="00652070" w:rsidRDefault="00A85F68"/>
    <w:p w:rsidR="00A85F68" w:rsidRPr="00652070" w:rsidRDefault="00A85F68">
      <w:pPr>
        <w:ind w:left="200"/>
      </w:pPr>
    </w:p>
    <w:p w:rsidR="00A85F68" w:rsidRPr="00652070" w:rsidRDefault="00A85F68">
      <w:pPr>
        <w:ind w:left="200"/>
      </w:pPr>
    </w:p>
    <w:p w:rsidR="00A85F68" w:rsidRPr="00652070" w:rsidRDefault="00A85F68">
      <w:pPr>
        <w:ind w:left="200"/>
      </w:pPr>
      <w:r w:rsidRPr="00652070">
        <w:t>Объект присвоения рейтинга:</w:t>
      </w:r>
      <w:r w:rsidRPr="00652070">
        <w:rPr>
          <w:rStyle w:val="Subst"/>
        </w:rPr>
        <w:t xml:space="preserve"> ценные бумаги эмитента</w:t>
      </w:r>
    </w:p>
    <w:p w:rsidR="00A85F68" w:rsidRPr="00652070" w:rsidRDefault="00A85F68">
      <w:pPr>
        <w:pStyle w:val="SubHeading"/>
        <w:ind w:left="200"/>
      </w:pPr>
      <w:r w:rsidRPr="00652070">
        <w:t>Сведения о ценных бумагах</w:t>
      </w:r>
    </w:p>
    <w:p w:rsidR="00A85F68" w:rsidRPr="00652070" w:rsidRDefault="00A85F68">
      <w:pPr>
        <w:ind w:left="400"/>
      </w:pPr>
      <w:r w:rsidRPr="00652070">
        <w:t>Вид ценной бумаги:</w:t>
      </w:r>
      <w:r w:rsidRPr="00652070">
        <w:rPr>
          <w:rStyle w:val="Subst"/>
        </w:rPr>
        <w:t xml:space="preserve"> облигации</w:t>
      </w:r>
    </w:p>
    <w:p w:rsidR="00A85F68" w:rsidRPr="00652070" w:rsidRDefault="00A85F68">
      <w:pPr>
        <w:ind w:left="400"/>
      </w:pPr>
      <w:r w:rsidRPr="00652070">
        <w:t>Серия, иные идентификационные признаки ценной бумаги:</w:t>
      </w:r>
      <w:r w:rsidRPr="00652070">
        <w:rPr>
          <w:rStyle w:val="Subst"/>
        </w:rPr>
        <w:t xml:space="preserve"> БО-03</w:t>
      </w:r>
    </w:p>
    <w:p w:rsidR="00A85F68" w:rsidRPr="00652070" w:rsidRDefault="00A85F68">
      <w:pPr>
        <w:ind w:left="400"/>
      </w:pPr>
      <w:r w:rsidRPr="00652070">
        <w:t>Дата государственной регистрации выпуска:</w:t>
      </w:r>
      <w:r w:rsidRPr="00652070">
        <w:rPr>
          <w:rStyle w:val="Subst"/>
        </w:rPr>
        <w:t xml:space="preserve"> 11.03.2013</w:t>
      </w:r>
    </w:p>
    <w:p w:rsidR="00A85F68" w:rsidRPr="00652070" w:rsidRDefault="00A85F68">
      <w:pPr>
        <w:ind w:left="400"/>
      </w:pPr>
      <w:r w:rsidRPr="00652070">
        <w:t>Регистрационный номер:</w:t>
      </w:r>
      <w:r w:rsidRPr="00652070">
        <w:rPr>
          <w:rStyle w:val="Subst"/>
        </w:rPr>
        <w:t xml:space="preserve"> 4B02-03-00010-A</w:t>
      </w:r>
    </w:p>
    <w:p w:rsidR="00A85F68" w:rsidRPr="00652070" w:rsidRDefault="00A85F68">
      <w:pPr>
        <w:pStyle w:val="SubHeading"/>
        <w:ind w:left="200"/>
      </w:pPr>
      <w:r w:rsidRPr="00652070">
        <w:t>Организация, присвоившая кредитный рейтинг</w:t>
      </w:r>
    </w:p>
    <w:p w:rsidR="00A85F68" w:rsidRPr="00652070" w:rsidRDefault="00A85F68">
      <w:pPr>
        <w:ind w:left="400"/>
      </w:pPr>
      <w:r w:rsidRPr="00652070">
        <w:t>Полное фирменное наименование:</w:t>
      </w:r>
      <w:r w:rsidRPr="00652070">
        <w:rPr>
          <w:rStyle w:val="Subst"/>
        </w:rPr>
        <w:t xml:space="preserve"> Fitch Ratings</w:t>
      </w:r>
    </w:p>
    <w:p w:rsidR="00A85F68" w:rsidRPr="00652070" w:rsidRDefault="00A85F68">
      <w:pPr>
        <w:ind w:left="400"/>
      </w:pPr>
      <w:r w:rsidRPr="00652070">
        <w:t>Сокращенное фирменное наименование:</w:t>
      </w:r>
      <w:r w:rsidRPr="00652070">
        <w:rPr>
          <w:rStyle w:val="Subst"/>
        </w:rPr>
        <w:t xml:space="preserve"> Fitch</w:t>
      </w:r>
    </w:p>
    <w:p w:rsidR="00A85F68" w:rsidRPr="00652070" w:rsidRDefault="00A85F68">
      <w:pPr>
        <w:ind w:left="400"/>
      </w:pPr>
      <w:r w:rsidRPr="00652070">
        <w:t>Место нахождения:</w:t>
      </w:r>
      <w:r w:rsidRPr="00652070">
        <w:rPr>
          <w:rStyle w:val="Subst"/>
        </w:rPr>
        <w:t xml:space="preserve"> Лондон,  Англия</w:t>
      </w:r>
    </w:p>
    <w:p w:rsidR="00A85F68" w:rsidRPr="00652070" w:rsidRDefault="00A85F68">
      <w:pPr>
        <w:ind w:left="200"/>
      </w:pPr>
      <w:r w:rsidRPr="00652070">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652070">
        <w:br/>
      </w:r>
      <w:r w:rsidRPr="00652070">
        <w:rPr>
          <w:rStyle w:val="Subst"/>
        </w:rPr>
        <w:t>http://www.fitchratings.com/creditdesk/reports/report_frame.cfm?rpt_id=684460 (Corporate Rating Methodology)</w:t>
      </w:r>
    </w:p>
    <w:p w:rsidR="00A85F68" w:rsidRPr="00652070" w:rsidRDefault="00A85F68">
      <w:pPr>
        <w:ind w:left="200"/>
      </w:pPr>
      <w:r w:rsidRPr="00652070">
        <w:t>Значение кредитного рейтинга на дату окончания отчетного квартала:</w:t>
      </w:r>
      <w:r w:rsidRPr="00652070">
        <w:rPr>
          <w:rStyle w:val="Subst"/>
        </w:rPr>
        <w:t xml:space="preserve"> «BB-»/прогноз «Стабильный»</w:t>
      </w:r>
    </w:p>
    <w:p w:rsidR="00A85F68" w:rsidRPr="00652070" w:rsidRDefault="00A85F68">
      <w:pPr>
        <w:pStyle w:val="SubHeading"/>
        <w:ind w:left="200"/>
      </w:pPr>
      <w:r w:rsidRPr="00652070">
        <w:t xml:space="preserve">История изменения значений кредитного рейтинга за последний завершенный финансовый год, </w:t>
      </w:r>
      <w:r w:rsidRPr="00652070">
        <w:lastRenderedPageBreak/>
        <w:t>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A85F68" w:rsidRPr="00652070">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Значения кредитного рейтинга</w:t>
            </w:r>
          </w:p>
        </w:tc>
      </w:tr>
      <w:tr w:rsidR="00A85F68" w:rsidRPr="00652070">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21.03.2013</w:t>
            </w:r>
          </w:p>
        </w:tc>
        <w:tc>
          <w:tcPr>
            <w:tcW w:w="768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«BB-»/прогноз «Стабильный»</w:t>
            </w:r>
          </w:p>
        </w:tc>
      </w:tr>
    </w:tbl>
    <w:p w:rsidR="00A85F68" w:rsidRPr="00652070" w:rsidRDefault="00A85F68">
      <w:pPr>
        <w:ind w:left="200"/>
      </w:pPr>
    </w:p>
    <w:p w:rsidR="00A85F68" w:rsidRPr="00652070" w:rsidRDefault="00A85F68">
      <w:pPr>
        <w:pStyle w:val="2"/>
        <w:rPr>
          <w:bCs w:val="0"/>
          <w:szCs w:val="20"/>
        </w:rPr>
      </w:pPr>
      <w:r w:rsidRPr="00652070">
        <w:rPr>
          <w:bCs w:val="0"/>
          <w:szCs w:val="20"/>
        </w:rPr>
        <w:t>8.2. Сведения о каждой категории (типе) акций эмитента</w:t>
      </w:r>
    </w:p>
    <w:p w:rsidR="00A85F68" w:rsidRPr="00652070" w:rsidRDefault="00A85F68">
      <w:pPr>
        <w:ind w:left="200"/>
      </w:pPr>
      <w:r w:rsidRPr="00652070">
        <w:t>Категория акций:</w:t>
      </w:r>
      <w:r w:rsidRPr="00652070">
        <w:rPr>
          <w:rStyle w:val="Subst"/>
        </w:rPr>
        <w:t xml:space="preserve"> обыкновенные</w:t>
      </w:r>
    </w:p>
    <w:p w:rsidR="00A85F68" w:rsidRPr="00652070" w:rsidRDefault="00A85F68">
      <w:pPr>
        <w:ind w:left="200"/>
      </w:pPr>
      <w:r w:rsidRPr="00652070">
        <w:t>Номинальная стоимость каждой акции (руб.):</w:t>
      </w:r>
      <w:r w:rsidRPr="00652070">
        <w:rPr>
          <w:rStyle w:val="Subst"/>
        </w:rPr>
        <w:t xml:space="preserve"> 1</w:t>
      </w:r>
    </w:p>
    <w:p w:rsidR="00A85F68" w:rsidRPr="00652070" w:rsidRDefault="00A85F68">
      <w:pPr>
        <w:pStyle w:val="ThinDelim"/>
        <w:rPr>
          <w:szCs w:val="20"/>
        </w:rPr>
      </w:pPr>
    </w:p>
    <w:p w:rsidR="00A85F68" w:rsidRPr="00652070" w:rsidRDefault="00A85F68">
      <w:pPr>
        <w:ind w:left="200"/>
      </w:pPr>
      <w:r w:rsidRPr="00652070">
        <w:t>Количество акций, находящихся в обращении (количество акций, которые не являются погашенными или аннулированными):</w:t>
      </w:r>
      <w:r w:rsidRPr="00652070">
        <w:rPr>
          <w:rStyle w:val="Subst"/>
        </w:rPr>
        <w:t xml:space="preserve"> 1 110 616 299</w:t>
      </w:r>
    </w:p>
    <w:p w:rsidR="00A85F68" w:rsidRPr="00652070" w:rsidRDefault="00A85F68">
      <w:pPr>
        <w:ind w:left="200"/>
      </w:pPr>
      <w:r w:rsidRPr="00652070">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A85F68" w:rsidRPr="00652070" w:rsidRDefault="00A85F68">
      <w:pPr>
        <w:ind w:left="200"/>
      </w:pPr>
      <w:r w:rsidRPr="00652070">
        <w:t>Количество объявленных акций:</w:t>
      </w:r>
      <w:r w:rsidRPr="00652070">
        <w:rPr>
          <w:rStyle w:val="Subst"/>
        </w:rPr>
        <w:t xml:space="preserve"> 250 000 000</w:t>
      </w:r>
    </w:p>
    <w:p w:rsidR="00A85F68" w:rsidRPr="00652070" w:rsidRDefault="00A85F68">
      <w:pPr>
        <w:ind w:left="200"/>
      </w:pPr>
      <w:r w:rsidRPr="00652070">
        <w:t>Количество акций, поступивших в распоряжение (находящихся на балансе) эмитента:</w:t>
      </w:r>
      <w:r w:rsidRPr="00652070">
        <w:rPr>
          <w:rStyle w:val="Subst"/>
        </w:rPr>
        <w:t xml:space="preserve"> 227 696</w:t>
      </w:r>
    </w:p>
    <w:p w:rsidR="00A85F68" w:rsidRPr="00652070" w:rsidRDefault="00A85F68">
      <w:pPr>
        <w:ind w:left="200"/>
      </w:pPr>
      <w:r w:rsidRPr="00652070">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652070">
        <w:rPr>
          <w:rStyle w:val="Subst"/>
        </w:rPr>
        <w:t xml:space="preserve"> 0</w:t>
      </w:r>
    </w:p>
    <w:p w:rsidR="00A85F68" w:rsidRPr="00652070" w:rsidRDefault="00A85F68">
      <w:pPr>
        <w:pStyle w:val="ThinDelim"/>
        <w:rPr>
          <w:szCs w:val="20"/>
        </w:rPr>
      </w:pPr>
    </w:p>
    <w:p w:rsidR="00A85F68" w:rsidRPr="00652070" w:rsidRDefault="00A85F68">
      <w:pPr>
        <w:ind w:left="200"/>
      </w:pPr>
      <w:r w:rsidRPr="00652070">
        <w:t>Выпуски акций данной категории (типа):</w:t>
      </w:r>
    </w:p>
    <w:p w:rsidR="00A85F68" w:rsidRPr="00652070" w:rsidRDefault="00A85F68">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A85F68" w:rsidRPr="00652070">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A85F68" w:rsidRPr="00652070" w:rsidRDefault="00A85F68">
            <w:pPr>
              <w:jc w:val="center"/>
            </w:pPr>
            <w:r w:rsidRPr="00652070">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A85F68" w:rsidRPr="00652070" w:rsidRDefault="00A85F68">
            <w:pPr>
              <w:jc w:val="center"/>
            </w:pPr>
            <w:r w:rsidRPr="00652070">
              <w:t>Государственный регистрационный номер выпуска</w:t>
            </w:r>
          </w:p>
        </w:tc>
      </w:tr>
      <w:tr w:rsidR="00A85F68" w:rsidRPr="00652070">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A85F68" w:rsidRPr="00652070" w:rsidRDefault="00A85F68">
            <w:r w:rsidRPr="00652070">
              <w:t>22.06.1995</w:t>
            </w:r>
          </w:p>
        </w:tc>
        <w:tc>
          <w:tcPr>
            <w:tcW w:w="7360" w:type="dxa"/>
            <w:tcBorders>
              <w:top w:val="single" w:sz="6" w:space="0" w:color="auto"/>
              <w:left w:val="single" w:sz="6" w:space="0" w:color="auto"/>
              <w:bottom w:val="single" w:sz="6" w:space="0" w:color="auto"/>
              <w:right w:val="double" w:sz="6" w:space="0" w:color="auto"/>
            </w:tcBorders>
          </w:tcPr>
          <w:p w:rsidR="00A85F68" w:rsidRPr="00652070" w:rsidRDefault="00A85F68">
            <w:r w:rsidRPr="00652070">
              <w:t>73-1"п"-5142</w:t>
            </w:r>
          </w:p>
        </w:tc>
      </w:tr>
      <w:tr w:rsidR="00A85F68" w:rsidRPr="00652070">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A85F68" w:rsidRPr="00652070" w:rsidRDefault="00A85F68">
            <w:r w:rsidRPr="00652070">
              <w:t>01.02.1999</w:t>
            </w:r>
          </w:p>
        </w:tc>
        <w:tc>
          <w:tcPr>
            <w:tcW w:w="7360" w:type="dxa"/>
            <w:tcBorders>
              <w:top w:val="single" w:sz="6" w:space="0" w:color="auto"/>
              <w:left w:val="single" w:sz="6" w:space="0" w:color="auto"/>
              <w:bottom w:val="double" w:sz="6" w:space="0" w:color="auto"/>
              <w:right w:val="double" w:sz="6" w:space="0" w:color="auto"/>
            </w:tcBorders>
          </w:tcPr>
          <w:p w:rsidR="00A85F68" w:rsidRPr="00652070" w:rsidRDefault="00A85F68">
            <w:r w:rsidRPr="00652070">
              <w:t>1-02-00010-А</w:t>
            </w:r>
          </w:p>
        </w:tc>
      </w:tr>
    </w:tbl>
    <w:p w:rsidR="00A85F68" w:rsidRPr="00652070" w:rsidRDefault="00A85F68"/>
    <w:p w:rsidR="00A85F68" w:rsidRPr="00652070" w:rsidRDefault="00A85F68">
      <w:pPr>
        <w:ind w:left="200"/>
      </w:pPr>
      <w:r w:rsidRPr="00652070">
        <w:t>Права, предоставляемые акциями их владельцам:</w:t>
      </w:r>
      <w:r w:rsidRPr="00652070">
        <w:br/>
      </w:r>
      <w:r w:rsidRPr="00652070">
        <w:rPr>
          <w:rStyle w:val="Subst"/>
        </w:rPr>
        <w:t>1) Каждая обыкновенная акция Общества предоставляет акционеру – ее владельцу одинаковый объем прав. Каждая обыкновенная акция дает ее владельцу один голос на общем собрании акционеров, за исключением случаев, предусмотренных Уставом Общества.</w:t>
      </w:r>
      <w:r w:rsidRPr="00652070">
        <w:rPr>
          <w:rStyle w:val="Subst"/>
        </w:rPr>
        <w:br/>
        <w:t>2) Акционеры – владельцы обыкновенных акций Общества могут в соответствии с Федеральным законом «Об акционерных обществах»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Акционеры Общества вправе отчуждать принадлежащие им акции без согласия других акционеров и Общества.</w:t>
      </w:r>
      <w:r w:rsidRPr="00652070">
        <w:rPr>
          <w:rStyle w:val="Subst"/>
        </w:rPr>
        <w:br/>
        <w:t>3) Акционеры – владельцы голосующих акций вправе требовать выкупа Обществом всех или части принадлежащих им акций в случаях:-</w:t>
      </w:r>
      <w:r w:rsidRPr="00652070">
        <w:rPr>
          <w:rStyle w:val="Subst"/>
        </w:rPr>
        <w:tab/>
        <w:t>реорганизации Общества или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r w:rsidRPr="00652070">
        <w:rPr>
          <w:rStyle w:val="Subst"/>
        </w:rPr>
        <w:br/>
        <w:t>-</w:t>
      </w:r>
      <w:r w:rsidRPr="00652070">
        <w:rPr>
          <w:rStyle w:val="Subst"/>
        </w:rPr>
        <w:tab/>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r w:rsidRPr="00652070">
        <w:rPr>
          <w:rStyle w:val="Subst"/>
        </w:rPr>
        <w:br/>
        <w:t xml:space="preserve">4) 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вопросы, голосование по которым может повлечь возникновение права требовать выкупа акций. Общая сумма средств, направляемых Обществом на выкуп акций, не может превышать 10 (десять) процентов стоимости чистых активов Общества на дату принятия решения, </w:t>
      </w:r>
      <w:r w:rsidRPr="00652070">
        <w:rPr>
          <w:rStyle w:val="Subst"/>
        </w:rPr>
        <w:lastRenderedPageBreak/>
        <w:t>повлекшего возникновение у акционеров права требовать выкупа Обществом принадлежащих им акций.</w:t>
      </w:r>
      <w:r w:rsidRPr="00652070">
        <w:rPr>
          <w:rStyle w:val="Subst"/>
        </w:rPr>
        <w:br/>
        <w:t>5) Выкуп акций Обществом осуществляется по цене, определенной Советом директоров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w:t>
      </w:r>
      <w:r w:rsidRPr="00652070">
        <w:rPr>
          <w:rStyle w:val="Subst"/>
        </w:rPr>
        <w:br/>
        <w:t>6) Акции, выкупленные Обществом в случае его реорганизации, погашаются при их выкупе. Акции, выкупленные Обществом в иных случаях, предусмотренных пунктом 1 статьи 75 Федерального закона «Об акционерных обществах», поступают в распоряжение Общества. Указанные акции не предоставляют права голоса,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выкупа; в противном случае общее собрание акционеров должно принять решение об уменьшении уставного капитала Общества путем погашения указанных акций.</w:t>
      </w:r>
      <w:r w:rsidRPr="00652070">
        <w:rPr>
          <w:rStyle w:val="Subst"/>
        </w:rPr>
        <w:br/>
        <w:t>Распоряжением ФКЦБ России от 23 января 2004 года № 04-168/р осуществлено объединение выше указанных выпусков эмиссионных ценных бумаг ОАО «Аэрофлот», в результате которого выпускам обыкновенных именных бездокументарных акций ОАО «Аэрофлот» присвоен государственный регистрационный номер 1-01-00010-А от 23 января 2004 года.</w:t>
      </w:r>
      <w:r w:rsidRPr="00652070">
        <w:rPr>
          <w:rStyle w:val="Subst"/>
        </w:rPr>
        <w:br/>
      </w:r>
    </w:p>
    <w:p w:rsidR="00A85F68" w:rsidRPr="00652070" w:rsidRDefault="00A85F68">
      <w:pPr>
        <w:ind w:left="200"/>
      </w:pPr>
      <w:r w:rsidRPr="00652070">
        <w:t>Иные сведения об акциях, указываемые эмитентом по собственному усмотрению:</w:t>
      </w:r>
      <w:r w:rsidRPr="00652070">
        <w:br/>
      </w:r>
    </w:p>
    <w:p w:rsidR="00A85F68" w:rsidRPr="00652070" w:rsidRDefault="00A85F68">
      <w:pPr>
        <w:ind w:left="200"/>
      </w:pPr>
    </w:p>
    <w:p w:rsidR="00A85F68" w:rsidRPr="00652070" w:rsidRDefault="00A85F68">
      <w:pPr>
        <w:pStyle w:val="2"/>
        <w:rPr>
          <w:bCs w:val="0"/>
          <w:szCs w:val="20"/>
        </w:rPr>
      </w:pPr>
      <w:r w:rsidRPr="00652070">
        <w:rPr>
          <w:bCs w:val="0"/>
          <w:szCs w:val="20"/>
        </w:rPr>
        <w:t>8.3. Сведения о предыдущих выпусках эмиссионных ценных бумаг эмитента, за исключением акций эмитента</w:t>
      </w:r>
    </w:p>
    <w:p w:rsidR="00A85F68" w:rsidRPr="00652070" w:rsidRDefault="00A85F68">
      <w:pPr>
        <w:pStyle w:val="2"/>
        <w:rPr>
          <w:bCs w:val="0"/>
          <w:szCs w:val="20"/>
        </w:rPr>
      </w:pPr>
      <w:r w:rsidRPr="00652070">
        <w:rPr>
          <w:bCs w:val="0"/>
          <w:szCs w:val="20"/>
        </w:rPr>
        <w:t>8.3.1. Сведения о выпусках, все ценные бумаги которых погашены</w:t>
      </w:r>
    </w:p>
    <w:p w:rsidR="00A85F68" w:rsidRPr="00652070" w:rsidRDefault="00A85F68">
      <w:pPr>
        <w:ind w:left="200"/>
      </w:pPr>
      <w:r w:rsidRPr="00652070">
        <w:t>Вид ценной бумаги:</w:t>
      </w:r>
      <w:r w:rsidRPr="00652070">
        <w:rPr>
          <w:rStyle w:val="Subst"/>
        </w:rPr>
        <w:t xml:space="preserve"> облигации</w:t>
      </w:r>
    </w:p>
    <w:p w:rsidR="00A85F68" w:rsidRPr="00652070" w:rsidRDefault="00A85F68">
      <w:pPr>
        <w:ind w:left="200"/>
      </w:pPr>
      <w:r w:rsidRPr="00652070">
        <w:t>Форма ценной бумаги:</w:t>
      </w:r>
      <w:r w:rsidRPr="00652070">
        <w:rPr>
          <w:rStyle w:val="Subst"/>
        </w:rPr>
        <w:t xml:space="preserve"> документарные на предъявителя</w:t>
      </w:r>
    </w:p>
    <w:p w:rsidR="00A85F68" w:rsidRPr="00652070" w:rsidRDefault="00A85F68">
      <w:pPr>
        <w:ind w:left="200"/>
      </w:pPr>
      <w:r w:rsidRPr="00652070">
        <w:t>Серия:</w:t>
      </w:r>
      <w:r w:rsidRPr="00652070">
        <w:rPr>
          <w:rStyle w:val="Subst"/>
        </w:rPr>
        <w:t xml:space="preserve"> 01</w:t>
      </w:r>
    </w:p>
    <w:p w:rsidR="00A85F68" w:rsidRPr="00652070" w:rsidRDefault="00A85F68">
      <w:pPr>
        <w:ind w:left="200"/>
      </w:pPr>
      <w:r w:rsidRPr="00652070">
        <w:rPr>
          <w:rStyle w:val="Subst"/>
        </w:rPr>
        <w:t>Документарные купонные облигации на предъявителя первого выпуска серии 01, с обязательным централизованным хранением</w:t>
      </w:r>
    </w:p>
    <w:p w:rsidR="00A85F68" w:rsidRPr="00652070" w:rsidRDefault="00A85F68">
      <w:pPr>
        <w:pStyle w:val="ThinDelim"/>
        <w:rPr>
          <w:szCs w:val="20"/>
        </w:rPr>
      </w:pPr>
    </w:p>
    <w:p w:rsidR="00A85F68" w:rsidRPr="00652070" w:rsidRDefault="00A85F68">
      <w:pPr>
        <w:ind w:left="200"/>
      </w:pPr>
      <w:r w:rsidRPr="00652070">
        <w:t>Государственный регистрационный номер выпуска:</w:t>
      </w:r>
      <w:r w:rsidRPr="00652070">
        <w:rPr>
          <w:rStyle w:val="Subst"/>
        </w:rPr>
        <w:t xml:space="preserve"> 4-01-00010-А</w:t>
      </w:r>
    </w:p>
    <w:p w:rsidR="00A85F68" w:rsidRPr="00652070" w:rsidRDefault="00A85F68">
      <w:pPr>
        <w:ind w:left="200"/>
      </w:pPr>
      <w:r w:rsidRPr="00652070">
        <w:t>Дата государственной регистрации выпуска:</w:t>
      </w:r>
      <w:r w:rsidRPr="00652070">
        <w:rPr>
          <w:rStyle w:val="Subst"/>
        </w:rPr>
        <w:t xml:space="preserve"> 28.02.2001</w:t>
      </w:r>
    </w:p>
    <w:p w:rsidR="00A85F68" w:rsidRPr="00652070" w:rsidRDefault="00A85F68">
      <w:pPr>
        <w:ind w:left="200"/>
      </w:pPr>
      <w:r w:rsidRPr="00652070">
        <w:t>Орган, осуществивший государственную регистрацию выпуска:</w:t>
      </w:r>
      <w:r w:rsidRPr="00652070">
        <w:rPr>
          <w:rStyle w:val="Subst"/>
        </w:rPr>
        <w:t xml:space="preserve"> ФКЦБ России</w:t>
      </w:r>
    </w:p>
    <w:p w:rsidR="00A85F68" w:rsidRPr="00652070" w:rsidRDefault="00A85F68">
      <w:pPr>
        <w:pStyle w:val="ThinDelim"/>
        <w:rPr>
          <w:szCs w:val="20"/>
        </w:rPr>
      </w:pPr>
    </w:p>
    <w:p w:rsidR="00A85F68" w:rsidRPr="00652070" w:rsidRDefault="00A85F68">
      <w:pPr>
        <w:ind w:left="200"/>
      </w:pPr>
      <w:r w:rsidRPr="00652070">
        <w:t>Осуществлялись дополнительные выпуски ценных бумаг:</w:t>
      </w:r>
      <w:r w:rsidRPr="00652070">
        <w:rPr>
          <w:rStyle w:val="Subst"/>
        </w:rPr>
        <w:t xml:space="preserve"> Нет</w:t>
      </w:r>
    </w:p>
    <w:p w:rsidR="00A85F68" w:rsidRPr="00652070" w:rsidRDefault="00A85F68">
      <w:pPr>
        <w:ind w:left="200"/>
      </w:pPr>
      <w:r w:rsidRPr="00652070">
        <w:t>Количество ценных бумаг выпуска:</w:t>
      </w:r>
      <w:r w:rsidRPr="00652070">
        <w:rPr>
          <w:rStyle w:val="Subst"/>
        </w:rPr>
        <w:t xml:space="preserve"> 600 000</w:t>
      </w:r>
    </w:p>
    <w:p w:rsidR="00A85F68" w:rsidRPr="00652070" w:rsidRDefault="00A85F68">
      <w:pPr>
        <w:ind w:left="200"/>
      </w:pPr>
      <w:r w:rsidRPr="00652070">
        <w:t>В соответствии с законодательством Российской Федерации наличие номинальной стоимости у данного вида ценных бумаг не предусмотрено:</w:t>
      </w:r>
      <w:r w:rsidRPr="00652070">
        <w:rPr>
          <w:rStyle w:val="Subst"/>
        </w:rPr>
        <w:t xml:space="preserve"> Нет</w:t>
      </w:r>
    </w:p>
    <w:p w:rsidR="00A85F68" w:rsidRPr="00652070" w:rsidRDefault="00A85F68">
      <w:pPr>
        <w:ind w:left="200"/>
      </w:pPr>
      <w:r w:rsidRPr="00652070">
        <w:t>Номинальная стоимость каждой ценной бумаги выпуска, руб.:</w:t>
      </w:r>
      <w:r w:rsidRPr="00652070">
        <w:rPr>
          <w:rStyle w:val="Subst"/>
        </w:rPr>
        <w:t xml:space="preserve"> 1 000</w:t>
      </w:r>
    </w:p>
    <w:p w:rsidR="00A85F68" w:rsidRPr="00652070" w:rsidRDefault="00A85F68">
      <w:pPr>
        <w:ind w:left="200"/>
      </w:pPr>
      <w:r w:rsidRPr="00652070">
        <w:t>Объем выпуска по номинальной стоимости:</w:t>
      </w:r>
      <w:r w:rsidRPr="00652070">
        <w:rPr>
          <w:rStyle w:val="Subst"/>
        </w:rPr>
        <w:t xml:space="preserve"> 600 000 000</w:t>
      </w:r>
    </w:p>
    <w:p w:rsidR="00A85F68" w:rsidRPr="00652070" w:rsidRDefault="00A85F68">
      <w:pPr>
        <w:pStyle w:val="ThinDelim"/>
        <w:rPr>
          <w:szCs w:val="20"/>
        </w:rPr>
      </w:pPr>
    </w:p>
    <w:p w:rsidR="00A85F68" w:rsidRPr="00652070" w:rsidRDefault="00A85F68">
      <w:pPr>
        <w:ind w:left="200"/>
      </w:pPr>
      <w:r w:rsidRPr="00652070">
        <w:t>Срок (дата) погашения ценных бумаг выпуска:</w:t>
      </w:r>
      <w:r w:rsidRPr="00652070">
        <w:rPr>
          <w:rStyle w:val="Subst"/>
        </w:rPr>
        <w:t xml:space="preserve"> 31.03.2002</w:t>
      </w:r>
    </w:p>
    <w:p w:rsidR="00A85F68" w:rsidRPr="00652070" w:rsidRDefault="00A85F68">
      <w:pPr>
        <w:ind w:left="200"/>
      </w:pPr>
      <w:r w:rsidRPr="00652070">
        <w:t>Основание для погашения ценных бумаг выпуска:</w:t>
      </w:r>
      <w:r w:rsidRPr="00652070">
        <w:rPr>
          <w:rStyle w:val="Subst"/>
        </w:rPr>
        <w:t xml:space="preserve"> исполнение обязательств по ценным бумагам</w:t>
      </w:r>
    </w:p>
    <w:p w:rsidR="00A85F68" w:rsidRPr="00652070" w:rsidRDefault="00A85F68">
      <w:pPr>
        <w:ind w:left="200"/>
      </w:pPr>
    </w:p>
    <w:p w:rsidR="00A85F68" w:rsidRPr="00652070" w:rsidRDefault="00A85F68">
      <w:pPr>
        <w:ind w:left="200"/>
      </w:pPr>
      <w:r w:rsidRPr="00652070">
        <w:t>Вид ценной бумаги:</w:t>
      </w:r>
      <w:r w:rsidRPr="00652070">
        <w:rPr>
          <w:rStyle w:val="Subst"/>
        </w:rPr>
        <w:t xml:space="preserve"> облигации</w:t>
      </w:r>
    </w:p>
    <w:p w:rsidR="00A85F68" w:rsidRPr="00652070" w:rsidRDefault="00A85F68">
      <w:pPr>
        <w:ind w:left="200"/>
      </w:pPr>
      <w:r w:rsidRPr="00652070">
        <w:t>Форма ценной бумаги:</w:t>
      </w:r>
      <w:r w:rsidRPr="00652070">
        <w:rPr>
          <w:rStyle w:val="Subst"/>
        </w:rPr>
        <w:t xml:space="preserve"> документарные на предъявителя</w:t>
      </w:r>
    </w:p>
    <w:p w:rsidR="00A85F68" w:rsidRPr="00652070" w:rsidRDefault="00A85F68">
      <w:pPr>
        <w:ind w:left="200"/>
      </w:pPr>
      <w:r w:rsidRPr="00652070">
        <w:t>Серия:</w:t>
      </w:r>
      <w:r w:rsidRPr="00652070">
        <w:rPr>
          <w:rStyle w:val="Subst"/>
        </w:rPr>
        <w:t xml:space="preserve">  02</w:t>
      </w:r>
    </w:p>
    <w:p w:rsidR="00A85F68" w:rsidRPr="00652070" w:rsidRDefault="00A85F68">
      <w:pPr>
        <w:ind w:left="200"/>
      </w:pPr>
      <w:r w:rsidRPr="00652070">
        <w:rPr>
          <w:rStyle w:val="Subst"/>
        </w:rPr>
        <w:t>Документарные купонные облигации на предъявителя первого выпуска серии 02, с обязательным централизованным хранением</w:t>
      </w:r>
    </w:p>
    <w:p w:rsidR="00A85F68" w:rsidRPr="00652070" w:rsidRDefault="00A85F68">
      <w:pPr>
        <w:pStyle w:val="ThinDelim"/>
        <w:rPr>
          <w:szCs w:val="20"/>
        </w:rPr>
      </w:pPr>
    </w:p>
    <w:p w:rsidR="00A85F68" w:rsidRPr="00652070" w:rsidRDefault="00A85F68">
      <w:pPr>
        <w:ind w:left="200"/>
      </w:pPr>
      <w:r w:rsidRPr="00652070">
        <w:t>Государственный регистрационный номер выпуска:</w:t>
      </w:r>
      <w:r w:rsidRPr="00652070">
        <w:rPr>
          <w:rStyle w:val="Subst"/>
        </w:rPr>
        <w:t xml:space="preserve"> 4-02-00010-А</w:t>
      </w:r>
    </w:p>
    <w:p w:rsidR="00A85F68" w:rsidRPr="00652070" w:rsidRDefault="00A85F68">
      <w:pPr>
        <w:ind w:left="200"/>
      </w:pPr>
      <w:r w:rsidRPr="00652070">
        <w:t>Дата государственной регистрации выпуска:</w:t>
      </w:r>
      <w:r w:rsidRPr="00652070">
        <w:rPr>
          <w:rStyle w:val="Subst"/>
        </w:rPr>
        <w:t xml:space="preserve"> 27.02.2002</w:t>
      </w:r>
    </w:p>
    <w:p w:rsidR="00A85F68" w:rsidRPr="00652070" w:rsidRDefault="00A85F68">
      <w:pPr>
        <w:ind w:left="200"/>
      </w:pPr>
      <w:r w:rsidRPr="00652070">
        <w:t>Орган, осуществивший государственную регистрацию выпуска:</w:t>
      </w:r>
      <w:r w:rsidRPr="00652070">
        <w:rPr>
          <w:rStyle w:val="Subst"/>
        </w:rPr>
        <w:t xml:space="preserve"> ФКЦБ России</w:t>
      </w:r>
    </w:p>
    <w:p w:rsidR="00A85F68" w:rsidRPr="00652070" w:rsidRDefault="00A85F68">
      <w:pPr>
        <w:pStyle w:val="ThinDelim"/>
        <w:rPr>
          <w:szCs w:val="20"/>
        </w:rPr>
      </w:pPr>
    </w:p>
    <w:p w:rsidR="00A85F68" w:rsidRPr="00652070" w:rsidRDefault="00A85F68">
      <w:pPr>
        <w:ind w:left="200"/>
      </w:pPr>
      <w:r w:rsidRPr="00652070">
        <w:t>Осуществлялись дополнительные выпуски ценных бумаг:</w:t>
      </w:r>
      <w:r w:rsidRPr="00652070">
        <w:rPr>
          <w:rStyle w:val="Subst"/>
        </w:rPr>
        <w:t xml:space="preserve"> Нет</w:t>
      </w:r>
    </w:p>
    <w:p w:rsidR="00A85F68" w:rsidRPr="00652070" w:rsidRDefault="00A85F68">
      <w:pPr>
        <w:ind w:left="200"/>
      </w:pPr>
      <w:r w:rsidRPr="00652070">
        <w:t>Количество ценных бумаг выпуска:</w:t>
      </w:r>
      <w:r w:rsidRPr="00652070">
        <w:rPr>
          <w:rStyle w:val="Subst"/>
        </w:rPr>
        <w:t xml:space="preserve"> 1 000 000</w:t>
      </w:r>
    </w:p>
    <w:p w:rsidR="00A85F68" w:rsidRPr="00652070" w:rsidRDefault="00A85F68">
      <w:pPr>
        <w:ind w:left="200"/>
      </w:pPr>
      <w:r w:rsidRPr="00652070">
        <w:lastRenderedPageBreak/>
        <w:t>В соответствии с законодательством Российской Федерации наличие номинальной стоимости у данного вида ценных бумаг не предусмотрено:</w:t>
      </w:r>
      <w:r w:rsidRPr="00652070">
        <w:rPr>
          <w:rStyle w:val="Subst"/>
        </w:rPr>
        <w:t xml:space="preserve"> Нет</w:t>
      </w:r>
    </w:p>
    <w:p w:rsidR="00A85F68" w:rsidRPr="00652070" w:rsidRDefault="00A85F68">
      <w:pPr>
        <w:ind w:left="200"/>
      </w:pPr>
      <w:r w:rsidRPr="00652070">
        <w:t>Номинальная стоимость каждой ценной бумаги выпуска, руб.:</w:t>
      </w:r>
      <w:r w:rsidRPr="00652070">
        <w:rPr>
          <w:rStyle w:val="Subst"/>
        </w:rPr>
        <w:t xml:space="preserve"> 1 000</w:t>
      </w:r>
    </w:p>
    <w:p w:rsidR="00A85F68" w:rsidRPr="00652070" w:rsidRDefault="00A85F68">
      <w:pPr>
        <w:ind w:left="200"/>
      </w:pPr>
      <w:r w:rsidRPr="00652070">
        <w:t>Объем выпуска по номинальной стоимости:</w:t>
      </w:r>
      <w:r w:rsidRPr="00652070">
        <w:rPr>
          <w:rStyle w:val="Subst"/>
        </w:rPr>
        <w:t xml:space="preserve"> 1 000 000 000</w:t>
      </w:r>
    </w:p>
    <w:p w:rsidR="00A85F68" w:rsidRPr="00652070" w:rsidRDefault="00A85F68">
      <w:pPr>
        <w:pStyle w:val="ThinDelim"/>
        <w:rPr>
          <w:szCs w:val="20"/>
        </w:rPr>
      </w:pPr>
    </w:p>
    <w:p w:rsidR="00A85F68" w:rsidRPr="00652070" w:rsidRDefault="00A85F68">
      <w:pPr>
        <w:ind w:left="200"/>
      </w:pPr>
      <w:r w:rsidRPr="00652070">
        <w:t>Срок (дата) погашения ценных бумаг выпуска:</w:t>
      </w:r>
      <w:r w:rsidRPr="00652070">
        <w:rPr>
          <w:rStyle w:val="Subst"/>
        </w:rPr>
        <w:t xml:space="preserve"> 15.09.2003</w:t>
      </w:r>
    </w:p>
    <w:p w:rsidR="00A85F68" w:rsidRPr="00652070" w:rsidRDefault="00A85F68">
      <w:pPr>
        <w:ind w:left="200"/>
      </w:pPr>
      <w:r w:rsidRPr="00652070">
        <w:t>Основание для погашения ценных бумаг выпуска:</w:t>
      </w:r>
      <w:r w:rsidRPr="00652070">
        <w:rPr>
          <w:rStyle w:val="Subst"/>
        </w:rPr>
        <w:t xml:space="preserve"> исполнение обязательств по ценным бумагам</w:t>
      </w:r>
    </w:p>
    <w:p w:rsidR="00A85F68" w:rsidRPr="00652070" w:rsidRDefault="00A85F68">
      <w:pPr>
        <w:ind w:left="200"/>
      </w:pPr>
    </w:p>
    <w:p w:rsidR="00A85F68" w:rsidRPr="00652070" w:rsidRDefault="00A85F68">
      <w:pPr>
        <w:ind w:left="200"/>
      </w:pPr>
      <w:r w:rsidRPr="00652070">
        <w:t>Вид ценной бумаги:</w:t>
      </w:r>
      <w:r w:rsidRPr="00652070">
        <w:rPr>
          <w:rStyle w:val="Subst"/>
        </w:rPr>
        <w:t xml:space="preserve"> облигации</w:t>
      </w:r>
    </w:p>
    <w:p w:rsidR="00A85F68" w:rsidRPr="00652070" w:rsidRDefault="00A85F68">
      <w:pPr>
        <w:ind w:left="200"/>
      </w:pPr>
      <w:r w:rsidRPr="00652070">
        <w:t>Форма ценной бумаги:</w:t>
      </w:r>
      <w:r w:rsidRPr="00652070">
        <w:rPr>
          <w:rStyle w:val="Subst"/>
        </w:rPr>
        <w:t xml:space="preserve"> документарные на предъявителя</w:t>
      </w:r>
    </w:p>
    <w:p w:rsidR="00A85F68" w:rsidRPr="00652070" w:rsidRDefault="00A85F68">
      <w:pPr>
        <w:ind w:left="200"/>
      </w:pPr>
      <w:r w:rsidRPr="00652070">
        <w:t>Серия:</w:t>
      </w:r>
      <w:r w:rsidRPr="00652070">
        <w:rPr>
          <w:rStyle w:val="Subst"/>
        </w:rPr>
        <w:t xml:space="preserve"> БО-01</w:t>
      </w:r>
    </w:p>
    <w:p w:rsidR="00A85F68" w:rsidRPr="00652070" w:rsidRDefault="00A85F68">
      <w:pPr>
        <w:ind w:left="200"/>
      </w:pPr>
      <w:r w:rsidRPr="00652070">
        <w:rPr>
          <w:rStyle w:val="Subst"/>
        </w:rPr>
        <w:t>Неконвертируемые процентные документарные Биржевые облигации на предъявителя серии БО-01 с обязательным централизованным хранением, с возможностью досрочного погашения по требованию владельцев и по усмотрению эмитента</w:t>
      </w:r>
    </w:p>
    <w:p w:rsidR="00A85F68" w:rsidRPr="00652070" w:rsidRDefault="00A85F68">
      <w:pPr>
        <w:pStyle w:val="ThinDelim"/>
        <w:rPr>
          <w:szCs w:val="20"/>
        </w:rPr>
      </w:pPr>
    </w:p>
    <w:p w:rsidR="00A85F68" w:rsidRPr="00652070" w:rsidRDefault="00A85F68">
      <w:pPr>
        <w:ind w:left="200"/>
      </w:pPr>
      <w:r w:rsidRPr="00652070">
        <w:t>Государственный регистрационный номер выпуска:</w:t>
      </w:r>
      <w:r w:rsidRPr="00652070">
        <w:rPr>
          <w:rStyle w:val="Subst"/>
        </w:rPr>
        <w:t xml:space="preserve"> 4ВО2-01-00010-А</w:t>
      </w:r>
    </w:p>
    <w:p w:rsidR="00A85F68" w:rsidRPr="00652070" w:rsidRDefault="00A85F68">
      <w:pPr>
        <w:ind w:left="200"/>
      </w:pPr>
      <w:r w:rsidRPr="00652070">
        <w:t>Дата государственной регистрации выпуска:</w:t>
      </w:r>
      <w:r w:rsidRPr="00652070">
        <w:rPr>
          <w:rStyle w:val="Subst"/>
        </w:rPr>
        <w:t xml:space="preserve"> 26.03.2010</w:t>
      </w:r>
    </w:p>
    <w:p w:rsidR="00A85F68" w:rsidRPr="00652070" w:rsidRDefault="00A85F68">
      <w:pPr>
        <w:ind w:left="200"/>
      </w:pPr>
      <w:r w:rsidRPr="00652070">
        <w:t>Орган, осуществивший государственную регистрацию выпуска:</w:t>
      </w:r>
      <w:r w:rsidRPr="00652070">
        <w:rPr>
          <w:rStyle w:val="Subst"/>
        </w:rPr>
        <w:t xml:space="preserve"> Организатор торговли</w:t>
      </w:r>
    </w:p>
    <w:p w:rsidR="00A85F68" w:rsidRPr="00652070" w:rsidRDefault="00A85F68">
      <w:pPr>
        <w:pStyle w:val="ThinDelim"/>
        <w:rPr>
          <w:szCs w:val="20"/>
        </w:rPr>
      </w:pPr>
    </w:p>
    <w:p w:rsidR="00A85F68" w:rsidRPr="00652070" w:rsidRDefault="00A85F68">
      <w:pPr>
        <w:ind w:left="200"/>
      </w:pPr>
      <w:r w:rsidRPr="00652070">
        <w:t>Осуществлялись дополнительные выпуски ценных бумаг:</w:t>
      </w:r>
      <w:r w:rsidRPr="00652070">
        <w:rPr>
          <w:rStyle w:val="Subst"/>
        </w:rPr>
        <w:t xml:space="preserve"> Нет</w:t>
      </w:r>
    </w:p>
    <w:p w:rsidR="00A85F68" w:rsidRPr="00652070" w:rsidRDefault="00A85F68">
      <w:pPr>
        <w:ind w:left="200"/>
      </w:pPr>
      <w:r w:rsidRPr="00652070">
        <w:t>Количество ценных бумаг выпуска:</w:t>
      </w:r>
      <w:r w:rsidRPr="00652070">
        <w:rPr>
          <w:rStyle w:val="Subst"/>
        </w:rPr>
        <w:t xml:space="preserve"> 6 000 000</w:t>
      </w:r>
    </w:p>
    <w:p w:rsidR="00A85F68" w:rsidRPr="00652070" w:rsidRDefault="00A85F68">
      <w:pPr>
        <w:ind w:left="200"/>
      </w:pPr>
      <w:r w:rsidRPr="00652070">
        <w:t>В соответствии с законодательством Российской Федерации наличие номинальной стоимости у данного вида ценных бумаг не предусмотрено:</w:t>
      </w:r>
      <w:r w:rsidRPr="00652070">
        <w:rPr>
          <w:rStyle w:val="Subst"/>
        </w:rPr>
        <w:t xml:space="preserve"> Нет</w:t>
      </w:r>
    </w:p>
    <w:p w:rsidR="00A85F68" w:rsidRPr="00652070" w:rsidRDefault="00A85F68">
      <w:pPr>
        <w:ind w:left="200"/>
      </w:pPr>
      <w:r w:rsidRPr="00652070">
        <w:t>Номинальная стоимость каждой ценной бумаги выпуска, руб.:</w:t>
      </w:r>
      <w:r w:rsidRPr="00652070">
        <w:rPr>
          <w:rStyle w:val="Subst"/>
        </w:rPr>
        <w:t xml:space="preserve"> 1 000</w:t>
      </w:r>
    </w:p>
    <w:p w:rsidR="00A85F68" w:rsidRPr="00652070" w:rsidRDefault="00A85F68">
      <w:pPr>
        <w:ind w:left="200"/>
      </w:pPr>
      <w:r w:rsidRPr="00652070">
        <w:t>Объем выпуска по номинальной стоимости:</w:t>
      </w:r>
      <w:r w:rsidRPr="00652070">
        <w:rPr>
          <w:rStyle w:val="Subst"/>
        </w:rPr>
        <w:t xml:space="preserve"> 6 000 000 000</w:t>
      </w:r>
    </w:p>
    <w:p w:rsidR="00A85F68" w:rsidRPr="00652070" w:rsidRDefault="00A85F68">
      <w:pPr>
        <w:pStyle w:val="ThinDelim"/>
        <w:rPr>
          <w:szCs w:val="20"/>
        </w:rPr>
      </w:pPr>
    </w:p>
    <w:p w:rsidR="00A85F68" w:rsidRPr="00652070" w:rsidRDefault="00A85F68">
      <w:pPr>
        <w:ind w:left="200"/>
      </w:pPr>
      <w:r w:rsidRPr="00652070">
        <w:t>Срок (дата) погашения ценных бумаг выпуска:</w:t>
      </w:r>
      <w:r w:rsidRPr="00652070">
        <w:rPr>
          <w:rStyle w:val="Subst"/>
        </w:rPr>
        <w:t xml:space="preserve"> 08.04.2013</w:t>
      </w:r>
    </w:p>
    <w:p w:rsidR="00A85F68" w:rsidRPr="00652070" w:rsidRDefault="00A85F68">
      <w:pPr>
        <w:ind w:left="200"/>
      </w:pPr>
      <w:r w:rsidRPr="00652070">
        <w:t>Основание для погашения ценных бумаг выпуска:</w:t>
      </w:r>
      <w:r w:rsidRPr="00652070">
        <w:rPr>
          <w:rStyle w:val="Subst"/>
        </w:rPr>
        <w:t xml:space="preserve"> исполнение обязательств по ценным бумагам</w:t>
      </w:r>
    </w:p>
    <w:p w:rsidR="00A85F68" w:rsidRPr="00652070" w:rsidRDefault="00A85F68">
      <w:pPr>
        <w:ind w:left="200"/>
      </w:pPr>
    </w:p>
    <w:p w:rsidR="00A85F68" w:rsidRPr="00652070" w:rsidRDefault="00A85F68">
      <w:pPr>
        <w:ind w:left="200"/>
      </w:pPr>
      <w:r w:rsidRPr="00652070">
        <w:t>Вид ценной бумаги:</w:t>
      </w:r>
      <w:r w:rsidRPr="00652070">
        <w:rPr>
          <w:rStyle w:val="Subst"/>
        </w:rPr>
        <w:t xml:space="preserve"> облигации</w:t>
      </w:r>
    </w:p>
    <w:p w:rsidR="00A85F68" w:rsidRPr="00652070" w:rsidRDefault="00A85F68">
      <w:pPr>
        <w:ind w:left="200"/>
      </w:pPr>
      <w:r w:rsidRPr="00652070">
        <w:t>Форма ценной бумаги:</w:t>
      </w:r>
      <w:r w:rsidRPr="00652070">
        <w:rPr>
          <w:rStyle w:val="Subst"/>
        </w:rPr>
        <w:t xml:space="preserve"> документарные на предъявителя</w:t>
      </w:r>
    </w:p>
    <w:p w:rsidR="00A85F68" w:rsidRPr="00652070" w:rsidRDefault="00A85F68">
      <w:pPr>
        <w:ind w:left="200"/>
      </w:pPr>
      <w:r w:rsidRPr="00652070">
        <w:t>Серия:</w:t>
      </w:r>
      <w:r w:rsidRPr="00652070">
        <w:rPr>
          <w:rStyle w:val="Subst"/>
        </w:rPr>
        <w:t xml:space="preserve"> БО - 02</w:t>
      </w:r>
    </w:p>
    <w:p w:rsidR="00A85F68" w:rsidRPr="00652070" w:rsidRDefault="00A85F68">
      <w:pPr>
        <w:ind w:left="200"/>
      </w:pPr>
      <w:r w:rsidRPr="00652070">
        <w:rPr>
          <w:rStyle w:val="Subst"/>
        </w:rPr>
        <w:t>Неконвертируемые процентные документарные Биржевые облигации на предъявителя серии БО-02 с обязательным централизованным хранением, с возможностью досрочного погашения по требованию владельцев и по усмотрению эмитента</w:t>
      </w:r>
    </w:p>
    <w:p w:rsidR="00A85F68" w:rsidRPr="00652070" w:rsidRDefault="00A85F68">
      <w:pPr>
        <w:pStyle w:val="ThinDelim"/>
        <w:rPr>
          <w:szCs w:val="20"/>
        </w:rPr>
      </w:pPr>
    </w:p>
    <w:p w:rsidR="00A85F68" w:rsidRPr="00652070" w:rsidRDefault="00A85F68">
      <w:pPr>
        <w:ind w:left="200"/>
      </w:pPr>
      <w:r w:rsidRPr="00652070">
        <w:t>Государственный регистрационный номер выпуска:</w:t>
      </w:r>
      <w:r w:rsidRPr="00652070">
        <w:rPr>
          <w:rStyle w:val="Subst"/>
        </w:rPr>
        <w:t xml:space="preserve"> 4ВО2-02-00010-А</w:t>
      </w:r>
    </w:p>
    <w:p w:rsidR="00A85F68" w:rsidRPr="00652070" w:rsidRDefault="00A85F68">
      <w:pPr>
        <w:ind w:left="200"/>
      </w:pPr>
      <w:r w:rsidRPr="00652070">
        <w:t>Дата государственной регистрации выпуска:</w:t>
      </w:r>
      <w:r w:rsidRPr="00652070">
        <w:rPr>
          <w:rStyle w:val="Subst"/>
        </w:rPr>
        <w:t xml:space="preserve"> 26.03.2010</w:t>
      </w:r>
    </w:p>
    <w:p w:rsidR="00A85F68" w:rsidRPr="00652070" w:rsidRDefault="00A85F68">
      <w:pPr>
        <w:ind w:left="200"/>
      </w:pPr>
      <w:r w:rsidRPr="00652070">
        <w:t>Орган, осуществивший государственную регистрацию выпуска:</w:t>
      </w:r>
      <w:r w:rsidRPr="00652070">
        <w:rPr>
          <w:rStyle w:val="Subst"/>
        </w:rPr>
        <w:t xml:space="preserve"> Организатор торговли</w:t>
      </w:r>
    </w:p>
    <w:p w:rsidR="00A85F68" w:rsidRPr="00652070" w:rsidRDefault="00A85F68">
      <w:pPr>
        <w:pStyle w:val="ThinDelim"/>
        <w:rPr>
          <w:szCs w:val="20"/>
        </w:rPr>
      </w:pPr>
    </w:p>
    <w:p w:rsidR="00A85F68" w:rsidRPr="00652070" w:rsidRDefault="00A85F68">
      <w:pPr>
        <w:ind w:left="200"/>
      </w:pPr>
      <w:r w:rsidRPr="00652070">
        <w:t>Осуществлялись дополнительные выпуски ценных бумаг:</w:t>
      </w:r>
      <w:r w:rsidRPr="00652070">
        <w:rPr>
          <w:rStyle w:val="Subst"/>
        </w:rPr>
        <w:t xml:space="preserve"> Нет</w:t>
      </w:r>
    </w:p>
    <w:p w:rsidR="00A85F68" w:rsidRPr="00652070" w:rsidRDefault="00A85F68">
      <w:pPr>
        <w:ind w:left="200"/>
      </w:pPr>
      <w:r w:rsidRPr="00652070">
        <w:t>Количество ценных бумаг выпуска:</w:t>
      </w:r>
      <w:r w:rsidRPr="00652070">
        <w:rPr>
          <w:rStyle w:val="Subst"/>
        </w:rPr>
        <w:t xml:space="preserve"> 6 000 000</w:t>
      </w:r>
    </w:p>
    <w:p w:rsidR="00A85F68" w:rsidRPr="00652070" w:rsidRDefault="00A85F68">
      <w:pPr>
        <w:ind w:left="200"/>
      </w:pPr>
      <w:r w:rsidRPr="00652070">
        <w:t>В соответствии с законодательством Российской Федерации наличие номинальной стоимости у данного вида ценных бумаг не предусмотрено:</w:t>
      </w:r>
      <w:r w:rsidRPr="00652070">
        <w:rPr>
          <w:rStyle w:val="Subst"/>
        </w:rPr>
        <w:t xml:space="preserve"> Нет</w:t>
      </w:r>
    </w:p>
    <w:p w:rsidR="00A85F68" w:rsidRPr="00652070" w:rsidRDefault="00A85F68">
      <w:pPr>
        <w:ind w:left="200"/>
      </w:pPr>
      <w:r w:rsidRPr="00652070">
        <w:t>Номинальная стоимость каждой ценной бумаги выпуска, руб.:</w:t>
      </w:r>
      <w:r w:rsidRPr="00652070">
        <w:rPr>
          <w:rStyle w:val="Subst"/>
        </w:rPr>
        <w:t xml:space="preserve"> 1 000</w:t>
      </w:r>
    </w:p>
    <w:p w:rsidR="00A85F68" w:rsidRPr="00652070" w:rsidRDefault="00A85F68">
      <w:pPr>
        <w:ind w:left="200"/>
      </w:pPr>
      <w:r w:rsidRPr="00652070">
        <w:t>Объем выпуска по номинальной стоимости:</w:t>
      </w:r>
      <w:r w:rsidRPr="00652070">
        <w:rPr>
          <w:rStyle w:val="Subst"/>
        </w:rPr>
        <w:t xml:space="preserve"> 6 000 000 000</w:t>
      </w:r>
    </w:p>
    <w:p w:rsidR="00A85F68" w:rsidRPr="00652070" w:rsidRDefault="00A85F68">
      <w:pPr>
        <w:pStyle w:val="ThinDelim"/>
        <w:rPr>
          <w:szCs w:val="20"/>
        </w:rPr>
      </w:pPr>
    </w:p>
    <w:p w:rsidR="00A85F68" w:rsidRPr="00652070" w:rsidRDefault="00A85F68">
      <w:pPr>
        <w:ind w:left="200"/>
      </w:pPr>
      <w:r w:rsidRPr="00652070">
        <w:t>Срок (дата) погашения ценных бумаг выпуска:</w:t>
      </w:r>
      <w:r w:rsidRPr="00652070">
        <w:rPr>
          <w:rStyle w:val="Subst"/>
        </w:rPr>
        <w:t xml:space="preserve"> 08.04.2013</w:t>
      </w:r>
    </w:p>
    <w:p w:rsidR="00A85F68" w:rsidRPr="00652070" w:rsidRDefault="00A85F68">
      <w:pPr>
        <w:ind w:left="200"/>
      </w:pPr>
      <w:r w:rsidRPr="00652070">
        <w:t>Основание для погашения ценных бумаг выпуска:</w:t>
      </w:r>
      <w:r w:rsidRPr="00652070">
        <w:rPr>
          <w:rStyle w:val="Subst"/>
        </w:rPr>
        <w:t xml:space="preserve"> исполнение обязательств по ценным бумагам</w:t>
      </w:r>
    </w:p>
    <w:p w:rsidR="00A85F68" w:rsidRPr="00652070" w:rsidRDefault="00A85F68">
      <w:pPr>
        <w:ind w:left="200"/>
      </w:pPr>
    </w:p>
    <w:p w:rsidR="00A85F68" w:rsidRPr="00652070" w:rsidRDefault="00A85F68">
      <w:pPr>
        <w:pStyle w:val="2"/>
        <w:rPr>
          <w:bCs w:val="0"/>
          <w:szCs w:val="20"/>
        </w:rPr>
      </w:pPr>
      <w:r w:rsidRPr="00652070">
        <w:rPr>
          <w:bCs w:val="0"/>
          <w:szCs w:val="20"/>
        </w:rPr>
        <w:t>8.3.2. Сведения о выпусках, ценные бумаги которых не являются погашенными</w:t>
      </w:r>
    </w:p>
    <w:p w:rsidR="00A85F68" w:rsidRPr="00652070" w:rsidRDefault="00A85F68">
      <w:pPr>
        <w:ind w:left="200"/>
      </w:pPr>
      <w:r w:rsidRPr="00652070">
        <w:t>Вид ценной бумаги:</w:t>
      </w:r>
      <w:r w:rsidRPr="00652070">
        <w:rPr>
          <w:rStyle w:val="Subst"/>
        </w:rPr>
        <w:t xml:space="preserve"> облигации</w:t>
      </w:r>
    </w:p>
    <w:p w:rsidR="00A85F68" w:rsidRPr="00652070" w:rsidRDefault="00A85F68">
      <w:pPr>
        <w:ind w:left="200"/>
      </w:pPr>
      <w:r w:rsidRPr="00652070">
        <w:t>Форма ценной бумаги:</w:t>
      </w:r>
      <w:r w:rsidRPr="00652070">
        <w:rPr>
          <w:rStyle w:val="Subst"/>
        </w:rPr>
        <w:t xml:space="preserve"> документарные на предъявителя</w:t>
      </w:r>
    </w:p>
    <w:p w:rsidR="00A85F68" w:rsidRPr="00652070" w:rsidRDefault="00A85F68">
      <w:pPr>
        <w:ind w:left="200"/>
      </w:pPr>
      <w:r w:rsidRPr="00652070">
        <w:t>Серия:</w:t>
      </w:r>
      <w:r w:rsidRPr="00652070">
        <w:rPr>
          <w:rStyle w:val="Subst"/>
        </w:rPr>
        <w:t xml:space="preserve"> БО-03</w:t>
      </w:r>
    </w:p>
    <w:p w:rsidR="00A85F68" w:rsidRPr="00652070" w:rsidRDefault="00A85F68">
      <w:pPr>
        <w:ind w:left="200"/>
      </w:pPr>
      <w:r w:rsidRPr="00652070">
        <w:t>Иные идентификационные признаки ценных бумаг:</w:t>
      </w:r>
      <w:r w:rsidRPr="00652070">
        <w:rPr>
          <w:rStyle w:val="Subst"/>
        </w:rPr>
        <w:t xml:space="preserve"> биржевые облигации процентные </w:t>
      </w:r>
      <w:r w:rsidRPr="00652070">
        <w:rPr>
          <w:rStyle w:val="Subst"/>
        </w:rPr>
        <w:lastRenderedPageBreak/>
        <w:t>неконвертируемые документарные на предъявителя с обязательным централизованным хранением серии БО-03, с возможностью досрочного погашения по требованию владельцев и по усмотрению эмитента (далее - Биржевые облигации серии БО -03)</w:t>
      </w:r>
    </w:p>
    <w:p w:rsidR="00A85F68" w:rsidRPr="00652070" w:rsidRDefault="00A85F68">
      <w:pPr>
        <w:ind w:left="200"/>
      </w:pPr>
      <w:r w:rsidRPr="00652070">
        <w:t>Выпуск ценных бумаг не подлежал государственной регистрации:</w:t>
      </w:r>
      <w:r w:rsidRPr="00652070">
        <w:rPr>
          <w:rStyle w:val="Subst"/>
        </w:rPr>
        <w:t xml:space="preserve"> Нет</w:t>
      </w:r>
    </w:p>
    <w:p w:rsidR="00A85F68" w:rsidRPr="00652070" w:rsidRDefault="00A85F68">
      <w:pPr>
        <w:ind w:left="200"/>
      </w:pPr>
      <w:r w:rsidRPr="00652070">
        <w:t>Государственный регистрационный номер выпуска ценных бумаг:</w:t>
      </w:r>
      <w:r w:rsidRPr="00652070">
        <w:rPr>
          <w:rStyle w:val="Subst"/>
        </w:rPr>
        <w:t xml:space="preserve"> 4B02-03-00010-A</w:t>
      </w:r>
    </w:p>
    <w:p w:rsidR="00A85F68" w:rsidRPr="00652070" w:rsidRDefault="00A85F68">
      <w:pPr>
        <w:ind w:left="200"/>
      </w:pPr>
      <w:r w:rsidRPr="00652070">
        <w:t>Дата государственной регистрации:</w:t>
      </w:r>
      <w:r w:rsidRPr="00652070">
        <w:rPr>
          <w:rStyle w:val="Subst"/>
        </w:rPr>
        <w:t xml:space="preserve"> 11.03.2013</w:t>
      </w:r>
    </w:p>
    <w:p w:rsidR="00A85F68" w:rsidRPr="00652070" w:rsidRDefault="00A85F68">
      <w:pPr>
        <w:ind w:left="200"/>
      </w:pPr>
      <w:r w:rsidRPr="00652070">
        <w:t>Орган, осуществивший государственную регистрацию выпуска:</w:t>
      </w:r>
      <w:r w:rsidRPr="00652070">
        <w:rPr>
          <w:rStyle w:val="Subst"/>
        </w:rPr>
        <w:t xml:space="preserve"> Организатор торговли</w:t>
      </w:r>
    </w:p>
    <w:p w:rsidR="00A85F68" w:rsidRPr="00652070" w:rsidRDefault="00A85F68">
      <w:pPr>
        <w:pStyle w:val="ThinDelim"/>
        <w:rPr>
          <w:szCs w:val="20"/>
        </w:rPr>
      </w:pPr>
    </w:p>
    <w:p w:rsidR="00A85F68" w:rsidRPr="00652070" w:rsidRDefault="00A85F68">
      <w:pPr>
        <w:ind w:left="200"/>
      </w:pPr>
      <w:r w:rsidRPr="00652070">
        <w:t>Количество ценных бумаг выпуска:</w:t>
      </w:r>
      <w:r w:rsidRPr="00652070">
        <w:rPr>
          <w:rStyle w:val="Subst"/>
        </w:rPr>
        <w:t xml:space="preserve"> 5 000 000</w:t>
      </w:r>
    </w:p>
    <w:p w:rsidR="00A85F68" w:rsidRPr="00652070" w:rsidRDefault="00A85F68">
      <w:pPr>
        <w:ind w:left="200"/>
      </w:pPr>
      <w:r w:rsidRPr="00652070">
        <w:t>Объем выпуска ценных бумаг по номинальной стоимости:</w:t>
      </w:r>
      <w:r w:rsidRPr="00652070">
        <w:rPr>
          <w:rStyle w:val="Subst"/>
        </w:rPr>
        <w:t xml:space="preserve"> 5 000 000 000</w:t>
      </w:r>
    </w:p>
    <w:p w:rsidR="00A85F68" w:rsidRPr="00652070" w:rsidRDefault="00A85F68">
      <w:pPr>
        <w:ind w:left="200"/>
      </w:pPr>
      <w:r w:rsidRPr="00652070">
        <w:t>Номинал:</w:t>
      </w:r>
      <w:r w:rsidRPr="00652070">
        <w:rPr>
          <w:rStyle w:val="Subst"/>
        </w:rPr>
        <w:t xml:space="preserve"> 1 000</w:t>
      </w:r>
    </w:p>
    <w:p w:rsidR="00A85F68" w:rsidRPr="00652070" w:rsidRDefault="00A85F68">
      <w:pPr>
        <w:ind w:left="200"/>
      </w:pPr>
      <w:r w:rsidRPr="00652070">
        <w:t>В соответствии с законодательством Российской Федерации наличие номинальной стоимости у данного вида ценных бумаг не предусмотрено:</w:t>
      </w:r>
      <w:r w:rsidRPr="00652070">
        <w:rPr>
          <w:rStyle w:val="Subst"/>
        </w:rPr>
        <w:t xml:space="preserve"> Нет</w:t>
      </w:r>
    </w:p>
    <w:p w:rsidR="00A85F68" w:rsidRPr="00652070" w:rsidRDefault="00A85F68">
      <w:pPr>
        <w:ind w:left="200"/>
      </w:pPr>
      <w:r w:rsidRPr="00652070">
        <w:t>Состояние ценных бумаг выпуска:</w:t>
      </w:r>
      <w:r w:rsidRPr="00652070">
        <w:rPr>
          <w:rStyle w:val="Subst"/>
        </w:rPr>
        <w:t xml:space="preserve"> находятся в обращении</w:t>
      </w:r>
    </w:p>
    <w:p w:rsidR="00A85F68" w:rsidRPr="00652070" w:rsidRDefault="00A85F68">
      <w:pPr>
        <w:pStyle w:val="ThinDelim"/>
        <w:rPr>
          <w:szCs w:val="20"/>
        </w:rPr>
      </w:pPr>
    </w:p>
    <w:p w:rsidR="00A85F68" w:rsidRPr="00652070" w:rsidRDefault="00A85F68">
      <w:pPr>
        <w:ind w:left="200"/>
      </w:pPr>
      <w:r w:rsidRPr="00652070">
        <w:t>Государственная регистрация отчета об итогах выпуска не осуществлена:</w:t>
      </w:r>
      <w:r w:rsidRPr="00652070">
        <w:rPr>
          <w:rStyle w:val="Subst"/>
        </w:rPr>
        <w:t xml:space="preserve"> Нет</w:t>
      </w:r>
    </w:p>
    <w:p w:rsidR="00A85F68" w:rsidRPr="00652070" w:rsidRDefault="00A85F68">
      <w:pPr>
        <w:ind w:left="200"/>
      </w:pPr>
      <w:r w:rsidRPr="00652070">
        <w:t>Дата государственной регистрации отчета об итогах выпуска ценных бумаг:</w:t>
      </w:r>
    </w:p>
    <w:p w:rsidR="00A85F68" w:rsidRPr="00652070" w:rsidRDefault="00A85F68">
      <w:pPr>
        <w:ind w:left="200"/>
      </w:pPr>
      <w:r w:rsidRPr="00652070">
        <w:t>Дата представления уведомления об итогах выпуска ценных бумаг:</w:t>
      </w:r>
    </w:p>
    <w:p w:rsidR="00A85F68" w:rsidRPr="00652070" w:rsidRDefault="00A85F68">
      <w:pPr>
        <w:ind w:left="200"/>
      </w:pPr>
      <w:r w:rsidRPr="00652070">
        <w:t>Количество процентных (купонных) периодов, за которые осуществляется выплата доходов (купонов, процентов) по ценным бумагам выпуска:</w:t>
      </w:r>
    </w:p>
    <w:p w:rsidR="00A85F68" w:rsidRPr="00652070" w:rsidRDefault="00A85F68">
      <w:pPr>
        <w:ind w:left="200"/>
      </w:pPr>
      <w:r w:rsidRPr="00652070">
        <w:t>Срок (дата) погашения ценных бумаг выпуска:</w:t>
      </w:r>
      <w:r w:rsidRPr="00652070">
        <w:rPr>
          <w:rStyle w:val="Subst"/>
        </w:rPr>
        <w:t xml:space="preserve"> 31.03.2016</w:t>
      </w:r>
    </w:p>
    <w:p w:rsidR="00A85F68" w:rsidRPr="00652070" w:rsidRDefault="00A85F68">
      <w:pPr>
        <w:ind w:left="200"/>
      </w:pPr>
      <w:r w:rsidRPr="00652070">
        <w:t>Указывается точно:</w:t>
      </w:r>
      <w:r w:rsidRPr="00652070">
        <w:rPr>
          <w:rStyle w:val="Subst"/>
        </w:rPr>
        <w:t xml:space="preserve"> Да</w:t>
      </w:r>
    </w:p>
    <w:p w:rsidR="00A85F68" w:rsidRPr="00652070" w:rsidRDefault="00A85F68">
      <w:pPr>
        <w:ind w:left="200"/>
      </w:pPr>
      <w:r w:rsidRPr="00652070">
        <w:t>Адрес страницы в сети Интернет, на которой опубликован текст решения о выпуске ценных бумаг и проспекта ценных бумаг:</w:t>
      </w:r>
      <w:r w:rsidRPr="00652070">
        <w:rPr>
          <w:rStyle w:val="Subst"/>
        </w:rPr>
        <w:t xml:space="preserve"> www.aeroflot.ru/cms/commoninfo_personal/8708</w:t>
      </w:r>
    </w:p>
    <w:p w:rsidR="00A85F68" w:rsidRPr="00652070" w:rsidRDefault="00A85F68">
      <w:pPr>
        <w:ind w:left="200"/>
      </w:pPr>
    </w:p>
    <w:p w:rsidR="00A85F68" w:rsidRPr="00652070" w:rsidRDefault="00A85F68">
      <w:pPr>
        <w:ind w:left="200"/>
      </w:pPr>
      <w:r w:rsidRPr="00652070">
        <w:t>Осуществлялись дополнительные выпуски ценных бумаг:</w:t>
      </w:r>
      <w:r w:rsidRPr="00652070">
        <w:rPr>
          <w:rStyle w:val="Subst"/>
        </w:rPr>
        <w:t xml:space="preserve"> Нет</w:t>
      </w:r>
    </w:p>
    <w:p w:rsidR="00A85F68" w:rsidRPr="00652070" w:rsidRDefault="00A85F68">
      <w:pPr>
        <w:ind w:left="200"/>
      </w:pPr>
    </w:p>
    <w:p w:rsidR="00A85F68" w:rsidRPr="00652070" w:rsidRDefault="00A85F68">
      <w:pPr>
        <w:ind w:left="200"/>
      </w:pPr>
      <w:r w:rsidRPr="00652070">
        <w:rPr>
          <w:rStyle w:val="Subst"/>
        </w:rPr>
        <w:t>Неисполненных обязательств по ценным бумагам выпуска нет</w:t>
      </w:r>
    </w:p>
    <w:p w:rsidR="00A85F68" w:rsidRPr="00652070" w:rsidRDefault="00A85F68">
      <w:pPr>
        <w:ind w:left="200"/>
      </w:pPr>
    </w:p>
    <w:p w:rsidR="00A85F68" w:rsidRPr="00652070" w:rsidRDefault="00A85F68">
      <w:pPr>
        <w:pStyle w:val="2"/>
        <w:rPr>
          <w:bCs w:val="0"/>
          <w:szCs w:val="20"/>
        </w:rPr>
      </w:pPr>
      <w:r w:rsidRPr="00652070">
        <w:rPr>
          <w:bCs w:val="0"/>
          <w:szCs w:val="20"/>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p w:rsidR="00A85F68" w:rsidRPr="00652070" w:rsidRDefault="00A85F68">
      <w:pPr>
        <w:ind w:left="200"/>
      </w:pPr>
      <w:r w:rsidRPr="00652070">
        <w:rPr>
          <w:rStyle w:val="Subst"/>
        </w:rPr>
        <w:t>Эмитент не регистрировал проспект облигаций с обеспечением, допуск к торгам на фондовой бирже биржевых облигаций с обеспечением  не осуществлялся</w:t>
      </w:r>
    </w:p>
    <w:p w:rsidR="00A85F68" w:rsidRPr="00652070" w:rsidRDefault="00A85F68">
      <w:pPr>
        <w:pStyle w:val="2"/>
        <w:rPr>
          <w:bCs w:val="0"/>
          <w:szCs w:val="20"/>
        </w:rPr>
      </w:pPr>
      <w:r w:rsidRPr="00652070">
        <w:rPr>
          <w:bCs w:val="0"/>
          <w:szCs w:val="20"/>
        </w:rPr>
        <w:t>8.4.1. Условия обеспечения исполнения обязательств по облигациям с ипотечным покрытием</w:t>
      </w:r>
    </w:p>
    <w:p w:rsidR="00A85F68" w:rsidRPr="00652070" w:rsidRDefault="00A85F68">
      <w:pPr>
        <w:ind w:left="200"/>
      </w:pPr>
      <w:r w:rsidRPr="00652070">
        <w:rPr>
          <w:rStyle w:val="Subst"/>
        </w:rPr>
        <w:t>Эмитент не размещал облигации с ипотечным покрытием, обязательства по которым еще не исполнены</w:t>
      </w:r>
    </w:p>
    <w:p w:rsidR="00A85F68" w:rsidRPr="00652070" w:rsidRDefault="00A85F68">
      <w:pPr>
        <w:pStyle w:val="2"/>
        <w:rPr>
          <w:bCs w:val="0"/>
          <w:szCs w:val="20"/>
        </w:rPr>
      </w:pPr>
      <w:r w:rsidRPr="00652070">
        <w:rPr>
          <w:bCs w:val="0"/>
          <w:szCs w:val="20"/>
        </w:rPr>
        <w:t>8.5. Сведения об организациях, осуществляющих учет прав на эмиссионные ценные бумаги эмитента</w:t>
      </w:r>
    </w:p>
    <w:p w:rsidR="00A85F68" w:rsidRPr="00652070" w:rsidRDefault="00A85F68">
      <w:pPr>
        <w:ind w:left="200"/>
      </w:pPr>
    </w:p>
    <w:p w:rsidR="00A85F68" w:rsidRPr="00652070" w:rsidRDefault="00A85F68">
      <w:pPr>
        <w:ind w:left="200"/>
      </w:pPr>
      <w:r w:rsidRPr="00652070">
        <w:t>Лицо, осуществляющее ведение реестра владельцев именных ценных бумаг эмитента:</w:t>
      </w:r>
      <w:r w:rsidRPr="00652070">
        <w:rPr>
          <w:rStyle w:val="Subst"/>
        </w:rPr>
        <w:t xml:space="preserve"> регистратор</w:t>
      </w:r>
    </w:p>
    <w:p w:rsidR="00A85F68" w:rsidRPr="00652070" w:rsidRDefault="00A85F68">
      <w:pPr>
        <w:pStyle w:val="SubHeading"/>
        <w:ind w:left="200"/>
      </w:pPr>
      <w:r w:rsidRPr="00652070">
        <w:t>Сведения о регистраторе</w:t>
      </w:r>
    </w:p>
    <w:p w:rsidR="00A85F68" w:rsidRPr="00652070" w:rsidRDefault="00A85F68">
      <w:pPr>
        <w:ind w:left="400"/>
      </w:pPr>
      <w:r w:rsidRPr="00652070">
        <w:t>Полное фирменное наименование:</w:t>
      </w:r>
      <w:r w:rsidRPr="00652070">
        <w:rPr>
          <w:rStyle w:val="Subst"/>
        </w:rPr>
        <w:t xml:space="preserve"> Закрытое акционерное общество «Компьютершер Регистратор»</w:t>
      </w:r>
    </w:p>
    <w:p w:rsidR="00A85F68" w:rsidRPr="00652070" w:rsidRDefault="00A85F68">
      <w:pPr>
        <w:ind w:left="400"/>
      </w:pPr>
      <w:r w:rsidRPr="00652070">
        <w:t>Сокращенное фирменное наименование:</w:t>
      </w:r>
      <w:r w:rsidRPr="00652070">
        <w:rPr>
          <w:rStyle w:val="Subst"/>
        </w:rPr>
        <w:t xml:space="preserve"> ЗАО «Компьютершер Регистратор»</w:t>
      </w:r>
    </w:p>
    <w:p w:rsidR="00A85F68" w:rsidRPr="00652070" w:rsidRDefault="00A85F68">
      <w:pPr>
        <w:ind w:left="400"/>
      </w:pPr>
      <w:r w:rsidRPr="00652070">
        <w:t>Место нахождения:</w:t>
      </w:r>
      <w:r w:rsidRPr="00652070">
        <w:rPr>
          <w:rStyle w:val="Subst"/>
        </w:rPr>
        <w:t xml:space="preserve"> 121108 Москва, ул. Ивана Франко, д.8</w:t>
      </w:r>
    </w:p>
    <w:p w:rsidR="00A85F68" w:rsidRPr="00652070" w:rsidRDefault="00A85F68">
      <w:pPr>
        <w:ind w:left="400"/>
      </w:pPr>
      <w:r w:rsidRPr="00652070">
        <w:t>ИНН:</w:t>
      </w:r>
      <w:r w:rsidRPr="00652070">
        <w:rPr>
          <w:rStyle w:val="Subst"/>
        </w:rPr>
        <w:t xml:space="preserve"> 7705038503</w:t>
      </w:r>
    </w:p>
    <w:p w:rsidR="00A85F68" w:rsidRPr="00652070" w:rsidRDefault="00A85F68">
      <w:pPr>
        <w:ind w:left="400"/>
      </w:pPr>
      <w:r w:rsidRPr="00652070">
        <w:t>ОГРН:</w:t>
      </w:r>
      <w:r w:rsidRPr="00652070">
        <w:rPr>
          <w:rStyle w:val="Subst"/>
        </w:rPr>
        <w:t xml:space="preserve"> 1027739063087</w:t>
      </w:r>
    </w:p>
    <w:p w:rsidR="00A85F68" w:rsidRPr="00652070" w:rsidRDefault="00A85F68">
      <w:pPr>
        <w:ind w:left="400"/>
      </w:pPr>
    </w:p>
    <w:p w:rsidR="00A85F68" w:rsidRPr="00652070" w:rsidRDefault="00A85F68">
      <w:pPr>
        <w:pStyle w:val="SubHeading"/>
        <w:ind w:left="400"/>
      </w:pPr>
      <w:r w:rsidRPr="00652070">
        <w:t>Данные о лицензии на осуществление деятельности по ведению реестра владельцев ценных бумаг</w:t>
      </w:r>
    </w:p>
    <w:p w:rsidR="00A85F68" w:rsidRPr="00652070" w:rsidRDefault="00A85F68">
      <w:pPr>
        <w:ind w:left="600"/>
      </w:pPr>
      <w:r w:rsidRPr="00652070">
        <w:lastRenderedPageBreak/>
        <w:t>Номер:</w:t>
      </w:r>
      <w:r w:rsidRPr="00652070">
        <w:rPr>
          <w:rStyle w:val="Subst"/>
        </w:rPr>
        <w:t xml:space="preserve"> 10-000-1-00252</w:t>
      </w:r>
    </w:p>
    <w:p w:rsidR="00A85F68" w:rsidRPr="00652070" w:rsidRDefault="00A85F68">
      <w:pPr>
        <w:ind w:left="600"/>
      </w:pPr>
      <w:r w:rsidRPr="00652070">
        <w:t>Дата выдачи:</w:t>
      </w:r>
      <w:r w:rsidRPr="00652070">
        <w:rPr>
          <w:rStyle w:val="Subst"/>
        </w:rPr>
        <w:t xml:space="preserve"> 06.09.2002</w:t>
      </w:r>
    </w:p>
    <w:p w:rsidR="00A85F68" w:rsidRPr="00652070" w:rsidRDefault="00A85F68">
      <w:pPr>
        <w:ind w:left="600"/>
      </w:pPr>
      <w:r w:rsidRPr="00652070">
        <w:t>Дата окончания действия:</w:t>
      </w:r>
    </w:p>
    <w:p w:rsidR="00A85F68" w:rsidRPr="00652070" w:rsidRDefault="00A85F68">
      <w:pPr>
        <w:ind w:left="800"/>
      </w:pPr>
      <w:r w:rsidRPr="00652070">
        <w:rPr>
          <w:rStyle w:val="Subst"/>
        </w:rPr>
        <w:t>Бессрочная</w:t>
      </w:r>
    </w:p>
    <w:p w:rsidR="00A85F68" w:rsidRPr="00652070" w:rsidRDefault="00A85F68">
      <w:pPr>
        <w:ind w:left="600"/>
      </w:pPr>
      <w:r w:rsidRPr="00652070">
        <w:t>Наименование органа, выдавшего лицензию:</w:t>
      </w:r>
      <w:r w:rsidRPr="00652070">
        <w:rPr>
          <w:rStyle w:val="Subst"/>
        </w:rPr>
        <w:t xml:space="preserve"> ФКЦБ (ФСФР) России</w:t>
      </w:r>
    </w:p>
    <w:p w:rsidR="00A85F68" w:rsidRPr="00652070" w:rsidRDefault="00A85F68">
      <w:pPr>
        <w:ind w:left="400"/>
      </w:pPr>
      <w:r w:rsidRPr="00652070">
        <w:t>Дата, с которой регистратор осуществляет ведение реестра  владельцев ценных бумаг эмитента:</w:t>
      </w:r>
      <w:r w:rsidRPr="00652070">
        <w:rPr>
          <w:rStyle w:val="Subst"/>
        </w:rPr>
        <w:t xml:space="preserve"> 28.06.1999</w:t>
      </w:r>
    </w:p>
    <w:p w:rsidR="00A85F68" w:rsidRPr="00652070" w:rsidRDefault="00A85F68">
      <w:pPr>
        <w:ind w:left="200"/>
      </w:pPr>
      <w:r w:rsidRPr="00652070">
        <w:rPr>
          <w:rStyle w:val="Subst"/>
        </w:rPr>
        <w:t>В обращении находятся документарные ценные бумаги эмитента с обязательным централизованным хранением</w:t>
      </w:r>
    </w:p>
    <w:p w:rsidR="00A85F68" w:rsidRPr="00652070" w:rsidRDefault="00A85F68">
      <w:pPr>
        <w:pStyle w:val="SubHeading"/>
        <w:ind w:left="200"/>
      </w:pPr>
      <w:r w:rsidRPr="00652070">
        <w:t>Депозитарии</w:t>
      </w:r>
    </w:p>
    <w:p w:rsidR="00A85F68" w:rsidRPr="00652070" w:rsidRDefault="00A85F68">
      <w:pPr>
        <w:ind w:left="400"/>
      </w:pPr>
      <w:r w:rsidRPr="00652070">
        <w:t>Полное фирменное наименование:</w:t>
      </w:r>
      <w:r w:rsidRPr="00652070">
        <w:rPr>
          <w:rStyle w:val="Subst"/>
        </w:rPr>
        <w:t xml:space="preserve"> Небанковская кредитная организация закрытое акционерное общество "Национальный расчетный депозитарий"</w:t>
      </w:r>
    </w:p>
    <w:p w:rsidR="00A85F68" w:rsidRPr="00652070" w:rsidRDefault="00A85F68">
      <w:pPr>
        <w:ind w:left="400"/>
      </w:pPr>
      <w:r w:rsidRPr="00652070">
        <w:t>Сокращенное фирменное наименование:</w:t>
      </w:r>
      <w:r w:rsidRPr="00652070">
        <w:rPr>
          <w:rStyle w:val="Subst"/>
        </w:rPr>
        <w:t xml:space="preserve"> НКО ЗАО "НРД"</w:t>
      </w:r>
    </w:p>
    <w:p w:rsidR="00A85F68" w:rsidRPr="00652070" w:rsidRDefault="00A85F68">
      <w:pPr>
        <w:ind w:left="400"/>
      </w:pPr>
      <w:r w:rsidRPr="00652070">
        <w:t>Место нахождения:</w:t>
      </w:r>
      <w:r w:rsidRPr="00652070">
        <w:rPr>
          <w:rStyle w:val="Subst"/>
        </w:rPr>
        <w:t xml:space="preserve"> г. Москва, Средний Кисловский переулок, д.1/13, стр.8</w:t>
      </w:r>
    </w:p>
    <w:p w:rsidR="00A85F68" w:rsidRPr="00652070" w:rsidRDefault="00A85F68">
      <w:pPr>
        <w:ind w:left="400"/>
      </w:pPr>
      <w:r w:rsidRPr="00652070">
        <w:t>ИНН:</w:t>
      </w:r>
      <w:r w:rsidRPr="00652070">
        <w:rPr>
          <w:rStyle w:val="Subst"/>
        </w:rPr>
        <w:t xml:space="preserve"> 7702165310</w:t>
      </w:r>
    </w:p>
    <w:p w:rsidR="00A85F68" w:rsidRPr="00652070" w:rsidRDefault="00A85F68">
      <w:pPr>
        <w:ind w:left="400"/>
      </w:pPr>
      <w:r w:rsidRPr="00652070">
        <w:t>ОГРН:</w:t>
      </w:r>
      <w:r w:rsidRPr="00652070">
        <w:rPr>
          <w:rStyle w:val="Subst"/>
        </w:rPr>
        <w:t xml:space="preserve"> 1027739132563</w:t>
      </w:r>
    </w:p>
    <w:p w:rsidR="00A85F68" w:rsidRPr="00652070" w:rsidRDefault="00A85F68">
      <w:pPr>
        <w:ind w:left="400"/>
      </w:pPr>
    </w:p>
    <w:p w:rsidR="00A85F68" w:rsidRPr="00652070" w:rsidRDefault="00A85F68">
      <w:pPr>
        <w:pStyle w:val="SubHeading"/>
        <w:ind w:left="400"/>
      </w:pPr>
      <w:r w:rsidRPr="00652070">
        <w:t>Данные о лицензии на осуществление деятельности депозитария на рынке ценных бумаг</w:t>
      </w:r>
    </w:p>
    <w:p w:rsidR="00A85F68" w:rsidRPr="00652070" w:rsidRDefault="00A85F68">
      <w:pPr>
        <w:ind w:left="600"/>
      </w:pPr>
      <w:r w:rsidRPr="00652070">
        <w:t>Номер:</w:t>
      </w:r>
      <w:r w:rsidRPr="00652070">
        <w:rPr>
          <w:rStyle w:val="Subst"/>
        </w:rPr>
        <w:t xml:space="preserve"> 177-12042-000100</w:t>
      </w:r>
    </w:p>
    <w:p w:rsidR="00A85F68" w:rsidRPr="00652070" w:rsidRDefault="00A85F68">
      <w:pPr>
        <w:ind w:left="600"/>
      </w:pPr>
      <w:r w:rsidRPr="00652070">
        <w:t>Дата выдачи:</w:t>
      </w:r>
      <w:r w:rsidRPr="00652070">
        <w:rPr>
          <w:rStyle w:val="Subst"/>
        </w:rPr>
        <w:t xml:space="preserve"> 19.02.2009</w:t>
      </w:r>
    </w:p>
    <w:p w:rsidR="00A85F68" w:rsidRPr="00652070" w:rsidRDefault="00A85F68">
      <w:pPr>
        <w:ind w:left="600"/>
      </w:pPr>
      <w:r w:rsidRPr="00652070">
        <w:t>Дата окончания действия:</w:t>
      </w:r>
    </w:p>
    <w:p w:rsidR="00A85F68" w:rsidRPr="00652070" w:rsidRDefault="00A85F68">
      <w:pPr>
        <w:ind w:left="800"/>
      </w:pPr>
      <w:r w:rsidRPr="00652070">
        <w:rPr>
          <w:rStyle w:val="Subst"/>
        </w:rPr>
        <w:t>Бессрочная</w:t>
      </w:r>
    </w:p>
    <w:p w:rsidR="00A85F68" w:rsidRPr="00652070" w:rsidRDefault="00A85F68">
      <w:pPr>
        <w:ind w:left="600"/>
      </w:pPr>
      <w:r w:rsidRPr="00652070">
        <w:t>Наименование органа, выдавшего лицензию:</w:t>
      </w:r>
      <w:r w:rsidRPr="00652070">
        <w:rPr>
          <w:rStyle w:val="Subst"/>
        </w:rPr>
        <w:t xml:space="preserve"> ФКЦБ (ФСФР) России</w:t>
      </w:r>
    </w:p>
    <w:p w:rsidR="00A85F68" w:rsidRPr="00652070" w:rsidRDefault="00A85F68">
      <w:pPr>
        <w:ind w:left="200"/>
      </w:pPr>
    </w:p>
    <w:p w:rsidR="00A85F68" w:rsidRPr="00652070" w:rsidRDefault="00A85F68">
      <w:pPr>
        <w:pStyle w:val="2"/>
        <w:rPr>
          <w:bCs w:val="0"/>
          <w:szCs w:val="20"/>
        </w:rPr>
      </w:pPr>
      <w:r w:rsidRPr="00652070">
        <w:rPr>
          <w:bCs w:val="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A85F68" w:rsidRPr="00652070" w:rsidRDefault="00A85F68">
      <w:pPr>
        <w:ind w:left="200"/>
      </w:pPr>
      <w:r w:rsidRPr="00652070">
        <w:rPr>
          <w:rStyle w:val="Subst"/>
        </w:rPr>
        <w:t>Изменения в составе информации настоящего пункта в отчетном квартале не происходили</w:t>
      </w:r>
    </w:p>
    <w:p w:rsidR="00A85F68" w:rsidRPr="00652070" w:rsidRDefault="00A85F68">
      <w:pPr>
        <w:pStyle w:val="2"/>
        <w:rPr>
          <w:bCs w:val="0"/>
          <w:szCs w:val="20"/>
        </w:rPr>
      </w:pPr>
      <w:r w:rsidRPr="00652070">
        <w:rPr>
          <w:bCs w:val="0"/>
          <w:szCs w:val="20"/>
        </w:rPr>
        <w:t>8.7. Описание порядка налогообложения доходов по размещенным и размещаемым эмиссионным ценным бумагам эмитента</w:t>
      </w:r>
    </w:p>
    <w:p w:rsidR="00A85F68" w:rsidRDefault="00A85F68">
      <w:pPr>
        <w:widowControl/>
        <w:tabs>
          <w:tab w:val="left" w:pos="720"/>
        </w:tabs>
        <w:spacing w:before="40" w:after="0"/>
        <w:ind w:firstLine="709"/>
        <w:jc w:val="both"/>
        <w:rPr>
          <w:sz w:val="22"/>
          <w:szCs w:val="24"/>
        </w:rPr>
      </w:pPr>
      <w:r>
        <w:rPr>
          <w:sz w:val="22"/>
          <w:szCs w:val="24"/>
        </w:rPr>
        <w:t>В соответствии с Главой 25 Налогового Кодекса РФ, налог на доходы юридических лиц - налоговых резидентов РФ, по размещаемым ценным бумагам в виде дивидендов взимается по ставке 9%; иностранных юридических лиц - нерезидентов РФ - по ставке 15%.</w:t>
      </w:r>
    </w:p>
    <w:p w:rsidR="00A85F68" w:rsidRDefault="00A85F68">
      <w:pPr>
        <w:widowControl/>
        <w:spacing w:before="0" w:after="0"/>
        <w:ind w:firstLine="540"/>
        <w:jc w:val="both"/>
        <w:rPr>
          <w:sz w:val="24"/>
          <w:szCs w:val="24"/>
        </w:rPr>
      </w:pPr>
      <w:r>
        <w:rPr>
          <w:sz w:val="22"/>
          <w:szCs w:val="24"/>
        </w:rPr>
        <w:tab/>
        <w:t>Порядок и сроки уплаты налога: Налоги с доходов в виде дивидендов взимаются у источника выплаты этих самых доходов и перечисляются в бюджет налоговым агентом, осуществившим выплату</w:t>
      </w:r>
      <w:r w:rsidRPr="005C5FD4">
        <w:rPr>
          <w:sz w:val="22"/>
          <w:szCs w:val="22"/>
        </w:rPr>
        <w:t>, не позднее дня, следующего за днем выплаты.</w:t>
      </w:r>
    </w:p>
    <w:p w:rsidR="00A85F68" w:rsidRDefault="00A85F68">
      <w:pPr>
        <w:widowControl/>
        <w:spacing w:before="40" w:after="0"/>
        <w:ind w:firstLine="709"/>
        <w:jc w:val="both"/>
        <w:rPr>
          <w:sz w:val="22"/>
          <w:szCs w:val="24"/>
        </w:rPr>
      </w:pPr>
      <w:r>
        <w:rPr>
          <w:sz w:val="22"/>
          <w:szCs w:val="24"/>
        </w:rPr>
        <w:t>Особенности порядка налогообложения доходов юридических лиц - резидентов РФ:</w:t>
      </w:r>
    </w:p>
    <w:p w:rsidR="00A85F68" w:rsidRDefault="00A85F68">
      <w:pPr>
        <w:widowControl/>
        <w:spacing w:before="40" w:after="0"/>
        <w:ind w:firstLine="709"/>
        <w:jc w:val="both"/>
        <w:rPr>
          <w:sz w:val="22"/>
          <w:szCs w:val="24"/>
        </w:rPr>
      </w:pPr>
      <w:r>
        <w:rPr>
          <w:sz w:val="22"/>
          <w:szCs w:val="24"/>
        </w:rPr>
        <w:t>Сумма налога, подлежащая удержанию из доходов налогоплательщика - получателя дивидендов, исчисляется налоговым агентом исходя из общей суммы налога и доли каждого налогоплательщика в общей сумме дивидендов.</w:t>
      </w:r>
    </w:p>
    <w:p w:rsidR="00A85F68" w:rsidRDefault="00A85F68">
      <w:pPr>
        <w:widowControl/>
        <w:spacing w:before="40" w:after="0"/>
        <w:ind w:firstLine="709"/>
        <w:jc w:val="both"/>
        <w:rPr>
          <w:sz w:val="22"/>
          <w:szCs w:val="24"/>
        </w:rPr>
      </w:pPr>
      <w:r>
        <w:rPr>
          <w:sz w:val="22"/>
          <w:szCs w:val="24"/>
        </w:rP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p>
    <w:p w:rsidR="00A85F68" w:rsidRDefault="00A85F68">
      <w:pPr>
        <w:widowControl/>
        <w:spacing w:before="40" w:after="0"/>
        <w:ind w:firstLine="709"/>
        <w:jc w:val="both"/>
        <w:rPr>
          <w:sz w:val="22"/>
          <w:szCs w:val="24"/>
        </w:rPr>
      </w:pPr>
      <w:r>
        <w:rPr>
          <w:sz w:val="22"/>
          <w:szCs w:val="24"/>
        </w:rPr>
        <w:lastRenderedPageBreak/>
        <w:t>Особенности порядка налогообложения доходов иностранных юридических лиц-нерезидентов РФ в виде дивидендов: В случае, если российская организация - налоговый агент выплачивает дивиденды иностранной организации, налоговая база налогоплательщика - получателя дивидендов по каждой такой выплате определяется как сумма выплачиваемых дивидендов.</w:t>
      </w:r>
    </w:p>
    <w:p w:rsidR="00A85F68" w:rsidRDefault="00A85F68">
      <w:pPr>
        <w:widowControl/>
        <w:spacing w:before="40" w:after="0"/>
        <w:ind w:firstLine="709"/>
        <w:jc w:val="both"/>
        <w:rPr>
          <w:sz w:val="22"/>
          <w:szCs w:val="24"/>
        </w:rPr>
      </w:pPr>
      <w:r>
        <w:rPr>
          <w:sz w:val="22"/>
          <w:szCs w:val="24"/>
        </w:rPr>
        <w:t>Устранение двойного налогообложения.</w:t>
      </w:r>
    </w:p>
    <w:p w:rsidR="00A85F68" w:rsidRDefault="00A85F68">
      <w:pPr>
        <w:widowControl/>
        <w:spacing w:before="40" w:after="0"/>
        <w:ind w:firstLine="709"/>
        <w:jc w:val="both"/>
        <w:rPr>
          <w:sz w:val="22"/>
          <w:szCs w:val="24"/>
        </w:rPr>
      </w:pPr>
      <w:r>
        <w:rPr>
          <w:sz w:val="22"/>
          <w:szCs w:val="24"/>
        </w:rPr>
        <w:t>Доходы, полученные российской организацией от источников за пределами Российской Федерации, учитываются при определении ее налоговой базы. Указанные доходы учитываются в полном объеме с учетом расходов, произведенных как в Российской Федерации, так и за ее пределами.</w:t>
      </w:r>
    </w:p>
    <w:p w:rsidR="00A85F68" w:rsidRDefault="00A85F68">
      <w:pPr>
        <w:widowControl/>
        <w:spacing w:before="40" w:after="0"/>
        <w:ind w:firstLine="709"/>
        <w:jc w:val="both"/>
        <w:rPr>
          <w:sz w:val="22"/>
          <w:szCs w:val="24"/>
        </w:rPr>
      </w:pPr>
      <w:r>
        <w:rPr>
          <w:sz w:val="22"/>
          <w:szCs w:val="24"/>
        </w:rPr>
        <w:t>При определении налоговой базы расходы, произведенные российской организацией в связи с получением доходов от источников за пределами Российской Федерации, вычитаются в порядке и размерах, установленных главой 25 Налогового Кодекса РФ.</w:t>
      </w:r>
    </w:p>
    <w:p w:rsidR="00A85F68" w:rsidRDefault="00A85F68">
      <w:pPr>
        <w:widowControl/>
        <w:spacing w:before="40" w:after="0"/>
        <w:ind w:firstLine="709"/>
        <w:jc w:val="both"/>
        <w:rPr>
          <w:sz w:val="22"/>
          <w:szCs w:val="24"/>
        </w:rPr>
      </w:pPr>
      <w:r>
        <w:rPr>
          <w:sz w:val="22"/>
          <w:szCs w:val="24"/>
        </w:rPr>
        <w:t>Суммы налога, выплаченные в соответствии с законодательством иностранных государств российской организацией, засчитываются при уплате этой организацией налога в Российской Федерации. При этом размер засчитываемых сумм налогов, выплаченных за пределами Российской Федерации, не может превышать сумму налога, подлежащего уплате этой организацией в Российской Федерации.</w:t>
      </w:r>
    </w:p>
    <w:p w:rsidR="00A85F68" w:rsidRDefault="00A85F68">
      <w:pPr>
        <w:widowControl/>
        <w:spacing w:before="40" w:after="0"/>
        <w:ind w:firstLine="709"/>
        <w:jc w:val="both"/>
        <w:rPr>
          <w:sz w:val="22"/>
          <w:szCs w:val="24"/>
        </w:rPr>
      </w:pPr>
      <w:r>
        <w:rPr>
          <w:sz w:val="22"/>
          <w:szCs w:val="24"/>
        </w:rPr>
        <w:t>Зачет производится при условии представления налогоплательщиком документа подтверждающего уплату (удержание) налога за пределами Российской Федерации: для налогов, уплаченных самой организацией, - заверенного налоговым органом соответствующего иностранного государства, а для налогов, удержанных в соответствии с законодательством иностранных государств или международным договором налоговыми агентами, - подтверждения налогового агента. Подтверждение действует в течение налогового периода, в котором оно представлено налоговому агенту.</w:t>
      </w:r>
    </w:p>
    <w:p w:rsidR="00A85F68" w:rsidRDefault="00A85F68">
      <w:pPr>
        <w:widowControl/>
        <w:spacing w:before="40" w:after="0"/>
        <w:ind w:firstLine="709"/>
        <w:jc w:val="both"/>
        <w:rPr>
          <w:sz w:val="22"/>
          <w:szCs w:val="24"/>
        </w:rPr>
      </w:pPr>
      <w:r>
        <w:rPr>
          <w:sz w:val="22"/>
          <w:szCs w:val="24"/>
        </w:rPr>
        <w:t>В соответствии с Главой 23 ч.2 Налогового Кодекса РФ доходы физических лиц - налоговых резидентов РФ от долевого участия в деятельности организаций, полученных в виде дивидендов, облагаются налогом по ставке 9%; доходы физических лиц не являющихся налоговыми резидентами РФ</w:t>
      </w:r>
      <w:r w:rsidR="008118C4">
        <w:rPr>
          <w:sz w:val="22"/>
          <w:szCs w:val="24"/>
        </w:rPr>
        <w:t xml:space="preserve"> </w:t>
      </w:r>
      <w:r>
        <w:rPr>
          <w:sz w:val="22"/>
          <w:szCs w:val="24"/>
        </w:rPr>
        <w:t>- по ставке 15%.</w:t>
      </w:r>
    </w:p>
    <w:p w:rsidR="00A85F68" w:rsidRDefault="00A85F68">
      <w:pPr>
        <w:widowControl/>
        <w:spacing w:before="40" w:after="0"/>
        <w:ind w:firstLine="709"/>
        <w:jc w:val="both"/>
        <w:rPr>
          <w:sz w:val="22"/>
          <w:szCs w:val="24"/>
        </w:rPr>
      </w:pPr>
      <w:r>
        <w:rPr>
          <w:sz w:val="22"/>
          <w:szCs w:val="24"/>
        </w:rPr>
        <w:t>Порядок и сроки уплаты налога: Обязанность удержать из доходов налогоплательщика сумму налога и уплатить ее в соответствующий бюджет возлагается на Российскую организацию, являющуюся источником дохода налогоплательщика в виде дивидендов (налогового агента). Начисленная сумма налога удерживается непосредственно из доходов налогоплательщика при их фактической выплате.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и также дня перечисления доходов со счетов налоговых агентов в банке на счета налогоплательщика, либо по его поручению на счета третьих лиц в банках.</w:t>
      </w:r>
    </w:p>
    <w:p w:rsidR="00A85F68" w:rsidRDefault="00A85F68">
      <w:pPr>
        <w:widowControl/>
        <w:spacing w:before="40" w:after="0"/>
        <w:ind w:firstLine="709"/>
        <w:jc w:val="both"/>
        <w:rPr>
          <w:sz w:val="22"/>
          <w:szCs w:val="24"/>
        </w:rPr>
      </w:pPr>
      <w:r>
        <w:rPr>
          <w:sz w:val="22"/>
          <w:szCs w:val="24"/>
        </w:rPr>
        <w:t>Особенности уплаты налога на доходы физических лиц в отношении доходов от долевого участия в организации</w:t>
      </w:r>
    </w:p>
    <w:p w:rsidR="00A85F68" w:rsidRDefault="00A85F68">
      <w:pPr>
        <w:widowControl/>
        <w:spacing w:before="40" w:after="0"/>
        <w:ind w:firstLine="709"/>
        <w:jc w:val="both"/>
        <w:rPr>
          <w:sz w:val="22"/>
          <w:szCs w:val="24"/>
        </w:rPr>
      </w:pPr>
      <w:r>
        <w:rPr>
          <w:sz w:val="22"/>
          <w:szCs w:val="24"/>
        </w:rPr>
        <w:t>Сумма налога на доходы физических лиц в отношении доходов от долевого участия в организации полученных в виде дивидендов, определяется с учетом следующих положений:</w:t>
      </w:r>
    </w:p>
    <w:p w:rsidR="00A85F68" w:rsidRDefault="00A85F68">
      <w:pPr>
        <w:widowControl/>
        <w:spacing w:before="40" w:after="0"/>
        <w:ind w:firstLine="709"/>
        <w:jc w:val="both"/>
        <w:rPr>
          <w:sz w:val="22"/>
          <w:szCs w:val="24"/>
        </w:rPr>
      </w:pPr>
      <w:r>
        <w:rPr>
          <w:sz w:val="22"/>
          <w:szCs w:val="24"/>
        </w:rPr>
        <w:t>1) сумма налога в отношении дивидендов, полученных от источников за пределами Российской Федерации, определяется налогоплательщиком самостоятельно применительно к каждой сумме полученных дивидендов по ставке 9%.</w:t>
      </w:r>
    </w:p>
    <w:p w:rsidR="00A85F68" w:rsidRDefault="00A85F68">
      <w:pPr>
        <w:widowControl/>
        <w:spacing w:before="40" w:after="0"/>
        <w:ind w:firstLine="709"/>
        <w:jc w:val="both"/>
        <w:rPr>
          <w:sz w:val="22"/>
          <w:szCs w:val="24"/>
        </w:rPr>
      </w:pPr>
      <w:r>
        <w:rPr>
          <w:sz w:val="22"/>
          <w:szCs w:val="24"/>
        </w:rPr>
        <w:t>При этом налогоплательщики, получающие дивиденды от источников за пределами Российской Федерации, вправе уменьшить исчисленную сумму налога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p>
    <w:p w:rsidR="00A85F68" w:rsidRDefault="00A85F68">
      <w:pPr>
        <w:widowControl/>
        <w:spacing w:before="40" w:after="0"/>
        <w:ind w:firstLine="709"/>
        <w:jc w:val="both"/>
        <w:rPr>
          <w:sz w:val="22"/>
          <w:szCs w:val="24"/>
        </w:rPr>
      </w:pPr>
      <w:r>
        <w:rPr>
          <w:sz w:val="22"/>
          <w:szCs w:val="24"/>
        </w:rPr>
        <w:t>В случае если сумма налога, уплаченная по месту нахождения источника дохода, превышает исчисленную сумму налога, полученная разница не подлежит возврату из бюджета;</w:t>
      </w:r>
    </w:p>
    <w:p w:rsidR="00A85F68" w:rsidRDefault="00A85F68">
      <w:pPr>
        <w:widowControl/>
        <w:spacing w:before="40" w:after="0"/>
        <w:ind w:firstLine="709"/>
        <w:jc w:val="both"/>
        <w:rPr>
          <w:sz w:val="22"/>
          <w:szCs w:val="24"/>
        </w:rPr>
      </w:pPr>
      <w:r>
        <w:rPr>
          <w:sz w:val="22"/>
          <w:szCs w:val="24"/>
        </w:rPr>
        <w:t xml:space="preserve">2) если источником дохода налогоплательщика, полученного в виде дивидендов, является российская организация, указанная организация признается налоговым агентом и определяет сумму налога отдельно по каждому налогоплательщику применительно к каждой </w:t>
      </w:r>
      <w:r>
        <w:rPr>
          <w:sz w:val="22"/>
          <w:szCs w:val="24"/>
        </w:rPr>
        <w:lastRenderedPageBreak/>
        <w:t>выплате указанных доходов по ставке 9% в порядке, предусмотренном статьей 275 Налогового Кодекса.</w:t>
      </w:r>
    </w:p>
    <w:p w:rsidR="00A85F68" w:rsidRDefault="00A85F68">
      <w:pPr>
        <w:widowControl/>
        <w:spacing w:before="40" w:after="0"/>
        <w:ind w:firstLine="709"/>
        <w:jc w:val="both"/>
        <w:rPr>
          <w:sz w:val="22"/>
          <w:szCs w:val="24"/>
        </w:rPr>
      </w:pPr>
      <w:r>
        <w:rPr>
          <w:sz w:val="22"/>
          <w:szCs w:val="24"/>
        </w:rPr>
        <w:t>Особенности порядка налогообложения доходов физических лиц-резидентов РФ:</w:t>
      </w:r>
    </w:p>
    <w:p w:rsidR="00A85F68" w:rsidRDefault="00A85F68">
      <w:pPr>
        <w:widowControl/>
        <w:spacing w:before="40" w:after="0"/>
        <w:ind w:firstLine="709"/>
        <w:jc w:val="both"/>
        <w:rPr>
          <w:sz w:val="22"/>
          <w:szCs w:val="24"/>
        </w:rPr>
      </w:pPr>
      <w:r>
        <w:rPr>
          <w:sz w:val="22"/>
          <w:szCs w:val="24"/>
        </w:rPr>
        <w:t>Сумма налога, подлежащая удержанию из доходов налогоплательщика - получателя дивидендов, исчисляется налоговым агентом исходя из общей суммы налога и доли каждого налогоплательщика в общей сумме дивидендов.</w:t>
      </w:r>
    </w:p>
    <w:p w:rsidR="00A85F68" w:rsidRDefault="00A85F68">
      <w:pPr>
        <w:widowControl/>
        <w:spacing w:before="40" w:after="0"/>
        <w:ind w:firstLine="709"/>
        <w:jc w:val="both"/>
        <w:rPr>
          <w:sz w:val="22"/>
          <w:szCs w:val="24"/>
        </w:rPr>
      </w:pPr>
      <w:r>
        <w:rPr>
          <w:sz w:val="22"/>
          <w:szCs w:val="24"/>
        </w:rP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p>
    <w:p w:rsidR="00A85F68" w:rsidRDefault="00A85F68">
      <w:pPr>
        <w:widowControl/>
        <w:spacing w:before="40" w:after="0"/>
        <w:ind w:firstLine="709"/>
        <w:jc w:val="both"/>
        <w:rPr>
          <w:sz w:val="22"/>
          <w:szCs w:val="24"/>
        </w:rPr>
      </w:pPr>
      <w:r>
        <w:rPr>
          <w:sz w:val="22"/>
          <w:szCs w:val="24"/>
        </w:rPr>
        <w:t>Особенности порядка налогообложения доходов физических лиц, не являющихся резидентами Российской Федерации, в виде дивидендов: В случае, если российская организация - налоговый агент выплачивает дивиденды физическому лицу, не являющемуся резидентом Российской Федерации, налоговая база налогоплательщика - получателя дивидендов по каждой такой выплате определяется как сумма выплачиваемых  дивидендов.</w:t>
      </w:r>
    </w:p>
    <w:p w:rsidR="00A85F68" w:rsidRDefault="00A85F68">
      <w:pPr>
        <w:widowControl/>
        <w:spacing w:before="40" w:after="0"/>
        <w:ind w:firstLine="709"/>
        <w:jc w:val="both"/>
        <w:rPr>
          <w:sz w:val="22"/>
          <w:szCs w:val="24"/>
        </w:rPr>
      </w:pPr>
      <w:r>
        <w:rPr>
          <w:sz w:val="22"/>
          <w:szCs w:val="24"/>
        </w:rPr>
        <w:t>Устранение двойного налогообложения:</w:t>
      </w:r>
    </w:p>
    <w:p w:rsidR="00A85F68" w:rsidRDefault="00A85F68">
      <w:pPr>
        <w:widowControl/>
        <w:spacing w:before="40" w:after="0"/>
        <w:ind w:firstLine="709"/>
        <w:jc w:val="both"/>
        <w:rPr>
          <w:sz w:val="22"/>
          <w:szCs w:val="24"/>
        </w:rPr>
      </w:pPr>
      <w:r>
        <w:rPr>
          <w:sz w:val="22"/>
          <w:szCs w:val="24"/>
        </w:rPr>
        <w:t>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предусмотрено соответствующим договором (соглашением) об избежании двойного налогообложения.</w:t>
      </w:r>
    </w:p>
    <w:p w:rsidR="00A85F68" w:rsidRDefault="00A85F68">
      <w:pPr>
        <w:widowControl/>
        <w:spacing w:before="40" w:after="0"/>
        <w:ind w:firstLine="709"/>
        <w:jc w:val="both"/>
        <w:rPr>
          <w:sz w:val="22"/>
          <w:szCs w:val="24"/>
        </w:rPr>
      </w:pPr>
      <w:r>
        <w:rPr>
          <w:sz w:val="22"/>
          <w:szCs w:val="24"/>
        </w:rPr>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p>
    <w:p w:rsidR="00A85F68" w:rsidRDefault="00A85F68">
      <w:pPr>
        <w:widowControl/>
        <w:spacing w:before="40" w:after="0"/>
        <w:ind w:firstLine="709"/>
        <w:jc w:val="both"/>
        <w:rPr>
          <w:sz w:val="22"/>
          <w:szCs w:val="24"/>
        </w:rPr>
      </w:pPr>
      <w:r>
        <w:rPr>
          <w:sz w:val="22"/>
          <w:szCs w:val="24"/>
        </w:rPr>
        <w:t>В соответствии с пунктом 1 статьи 284 Главы 25 Налогового Кодекса РФ, доходы юридических лиц - налоговых резидентов РФ от операций по последующей реализации размещаемых ценных бумаг облагаются налогом на прибыль по ставке 20% (Федеральный бюджет - 2%, бюджеты субъектов РФ - 18%, при понижении для отдельных категорий налогоплательщиков указанная налоговая ставка, подлежащая зачислению в бюджеты субъектов РФ, не может быть ниже 13,5%).</w:t>
      </w:r>
    </w:p>
    <w:p w:rsidR="00A85F68" w:rsidRDefault="00A85F68">
      <w:pPr>
        <w:widowControl/>
        <w:spacing w:before="40" w:after="0"/>
        <w:ind w:firstLine="709"/>
        <w:jc w:val="both"/>
        <w:rPr>
          <w:sz w:val="22"/>
          <w:szCs w:val="24"/>
        </w:rPr>
      </w:pPr>
      <w:r>
        <w:rPr>
          <w:sz w:val="22"/>
          <w:szCs w:val="24"/>
        </w:rPr>
        <w:t>Ставка налога для иностранных юридических лиц-нерезидентов, получающих доходы от источников, находящихся на территории РФ- 20% (Федеральный бюджет).</w:t>
      </w:r>
    </w:p>
    <w:p w:rsidR="00A85F68" w:rsidRDefault="00A85F68">
      <w:pPr>
        <w:widowControl/>
        <w:spacing w:before="40" w:after="0"/>
        <w:ind w:firstLine="709"/>
        <w:jc w:val="both"/>
        <w:rPr>
          <w:sz w:val="22"/>
          <w:szCs w:val="24"/>
        </w:rPr>
      </w:pPr>
      <w:r>
        <w:rPr>
          <w:sz w:val="22"/>
          <w:szCs w:val="24"/>
        </w:rPr>
        <w:t>Порядок и сроки уплаты налога юридическими лицами-резидентами РФ: Налог, подлежащий уплате по истечении налогового периода, уплачивается не позднее 28 марта года, следующего за истекшим налоговым периодом. Квартальные авансовые платежи уплачиваются не позднее 28 дней со дня окончания;</w:t>
      </w:r>
    </w:p>
    <w:p w:rsidR="00A85F68" w:rsidRDefault="00A85F68">
      <w:pPr>
        <w:widowControl/>
        <w:spacing w:before="40" w:after="0"/>
        <w:ind w:firstLine="709"/>
        <w:jc w:val="both"/>
        <w:rPr>
          <w:sz w:val="22"/>
          <w:szCs w:val="24"/>
        </w:rPr>
      </w:pPr>
      <w:r>
        <w:rPr>
          <w:sz w:val="22"/>
          <w:szCs w:val="24"/>
        </w:rPr>
        <w:t xml:space="preserve">соответствующего отчетного периода. Ежемесячные авансовые платежи уплачиваются в срок не позднее 28 числа каждого месяца этого отчетного периода. Налогоплательщики, исчисляющие ежемесячные авансовые платежи по фактически полученной прибыли, уплачивают авансовые платежи не позднее 28 числа месяца, следующего за месяцем, по итогам </w:t>
      </w:r>
      <w:r>
        <w:rPr>
          <w:sz w:val="22"/>
          <w:szCs w:val="24"/>
        </w:rPr>
        <w:lastRenderedPageBreak/>
        <w:t>которого производится исчисление налога. 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Квартальные авансовые платежи засчитываются в счет уплаты налога по итогам налогового периода</w:t>
      </w:r>
    </w:p>
    <w:p w:rsidR="00A85F68" w:rsidRDefault="00A85F68">
      <w:pPr>
        <w:widowControl/>
        <w:spacing w:before="40" w:after="0"/>
        <w:ind w:firstLine="709"/>
        <w:jc w:val="both"/>
        <w:rPr>
          <w:sz w:val="22"/>
          <w:szCs w:val="24"/>
        </w:rPr>
      </w:pPr>
      <w:r>
        <w:rPr>
          <w:sz w:val="22"/>
          <w:szCs w:val="24"/>
        </w:rPr>
        <w:t>Особенности определения налоговой базы по операциям с ценными бумагами установлены ст. 280 Налогового Кодекса РФ.</w:t>
      </w:r>
    </w:p>
    <w:p w:rsidR="00A85F68" w:rsidRDefault="00A85F68">
      <w:pPr>
        <w:widowControl/>
        <w:spacing w:before="40" w:after="0"/>
        <w:ind w:firstLine="709"/>
        <w:jc w:val="both"/>
        <w:rPr>
          <w:sz w:val="22"/>
          <w:szCs w:val="24"/>
        </w:rPr>
      </w:pPr>
      <w:r>
        <w:rPr>
          <w:sz w:val="22"/>
          <w:szCs w:val="24"/>
        </w:rPr>
        <w:t>Доходы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A85F68" w:rsidRDefault="00A85F68">
      <w:pPr>
        <w:widowControl/>
        <w:spacing w:before="40" w:after="0"/>
        <w:ind w:firstLine="709"/>
        <w:jc w:val="both"/>
        <w:rPr>
          <w:sz w:val="22"/>
          <w:szCs w:val="24"/>
        </w:rPr>
      </w:pPr>
      <w:r>
        <w:rPr>
          <w:sz w:val="22"/>
          <w:szCs w:val="24"/>
        </w:rPr>
        <w:t>Расходы при реализации (или ином выбытии) ценных бумаг, в том числе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p>
    <w:p w:rsidR="00A85F68" w:rsidRDefault="00A85F68">
      <w:pPr>
        <w:widowControl/>
        <w:spacing w:before="40" w:after="0"/>
        <w:ind w:firstLine="709"/>
        <w:jc w:val="both"/>
        <w:rPr>
          <w:sz w:val="22"/>
          <w:szCs w:val="24"/>
        </w:rPr>
      </w:pPr>
      <w:r>
        <w:rPr>
          <w:sz w:val="22"/>
          <w:szCs w:val="24"/>
        </w:rPr>
        <w:t>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p>
    <w:p w:rsidR="00A85F68" w:rsidRDefault="00A85F68">
      <w:pPr>
        <w:widowControl/>
        <w:spacing w:before="40" w:after="0"/>
        <w:ind w:firstLine="709"/>
        <w:jc w:val="both"/>
        <w:rPr>
          <w:sz w:val="22"/>
          <w:szCs w:val="24"/>
        </w:rPr>
      </w:pPr>
      <w:r>
        <w:rPr>
          <w:sz w:val="22"/>
          <w:szCs w:val="24"/>
        </w:rP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A85F68" w:rsidRDefault="00A85F68">
      <w:pPr>
        <w:widowControl/>
        <w:spacing w:before="40" w:after="0"/>
        <w:ind w:firstLine="709"/>
        <w:jc w:val="both"/>
        <w:rPr>
          <w:sz w:val="22"/>
          <w:szCs w:val="24"/>
        </w:rPr>
      </w:pPr>
      <w:r>
        <w:rPr>
          <w:sz w:val="22"/>
          <w:szCs w:val="24"/>
        </w:rPr>
        <w:t>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A85F68" w:rsidRDefault="00A85F68">
      <w:pPr>
        <w:widowControl/>
        <w:spacing w:before="40" w:after="0"/>
        <w:ind w:firstLine="709"/>
        <w:jc w:val="both"/>
        <w:rPr>
          <w:sz w:val="22"/>
          <w:szCs w:val="24"/>
        </w:rPr>
      </w:pPr>
      <w:r>
        <w:rPr>
          <w:sz w:val="22"/>
          <w:szCs w:val="24"/>
        </w:rPr>
        <w:t>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p>
    <w:p w:rsidR="00A85F68" w:rsidRDefault="00A85F68">
      <w:pPr>
        <w:widowControl/>
        <w:spacing w:before="40" w:after="0"/>
        <w:ind w:firstLine="709"/>
        <w:jc w:val="both"/>
        <w:rPr>
          <w:sz w:val="22"/>
          <w:szCs w:val="24"/>
        </w:rPr>
      </w:pPr>
      <w:r>
        <w:rPr>
          <w:sz w:val="22"/>
          <w:szCs w:val="24"/>
        </w:rPr>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p>
    <w:p w:rsidR="00A85F68" w:rsidRDefault="00A85F68">
      <w:pPr>
        <w:widowControl/>
        <w:spacing w:before="40" w:after="0"/>
        <w:ind w:firstLine="709"/>
        <w:jc w:val="both"/>
        <w:rPr>
          <w:sz w:val="22"/>
          <w:szCs w:val="24"/>
        </w:rPr>
      </w:pPr>
      <w:r>
        <w:rPr>
          <w:sz w:val="22"/>
          <w:szCs w:val="24"/>
        </w:rPr>
        <w:t>1) по стоимости первых по времени приобретений (ФИФО);</w:t>
      </w:r>
    </w:p>
    <w:p w:rsidR="00A85F68" w:rsidRDefault="00A85F68">
      <w:pPr>
        <w:widowControl/>
        <w:spacing w:before="40" w:after="0"/>
        <w:ind w:firstLine="709"/>
        <w:jc w:val="both"/>
        <w:rPr>
          <w:sz w:val="22"/>
          <w:szCs w:val="24"/>
        </w:rPr>
      </w:pPr>
      <w:r>
        <w:rPr>
          <w:sz w:val="22"/>
          <w:szCs w:val="24"/>
        </w:rPr>
        <w:t>2) по стоимости последних по времени приобретений (ЛИФО);</w:t>
      </w:r>
    </w:p>
    <w:p w:rsidR="00A85F68" w:rsidRDefault="00A85F68">
      <w:pPr>
        <w:widowControl/>
        <w:spacing w:before="40" w:after="0"/>
        <w:ind w:firstLine="709"/>
        <w:jc w:val="both"/>
        <w:rPr>
          <w:sz w:val="22"/>
          <w:szCs w:val="24"/>
        </w:rPr>
      </w:pPr>
      <w:r>
        <w:rPr>
          <w:sz w:val="22"/>
          <w:szCs w:val="24"/>
        </w:rPr>
        <w:t>3)по стоимости единицы.</w:t>
      </w:r>
    </w:p>
    <w:p w:rsidR="00A85F68" w:rsidRDefault="00A85F68">
      <w:pPr>
        <w:widowControl/>
        <w:spacing w:before="40" w:after="0"/>
        <w:ind w:firstLine="709"/>
        <w:jc w:val="both"/>
        <w:rPr>
          <w:sz w:val="22"/>
          <w:szCs w:val="24"/>
        </w:rPr>
      </w:pPr>
      <w:r>
        <w:rPr>
          <w:sz w:val="22"/>
          <w:szCs w:val="24"/>
        </w:rPr>
        <w:t>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При этом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p>
    <w:p w:rsidR="00A85F68" w:rsidRDefault="00A85F68">
      <w:pPr>
        <w:widowControl/>
        <w:spacing w:before="40" w:after="0"/>
        <w:ind w:firstLine="709"/>
        <w:jc w:val="both"/>
        <w:rPr>
          <w:sz w:val="22"/>
          <w:szCs w:val="24"/>
        </w:rPr>
      </w:pPr>
      <w:r>
        <w:rPr>
          <w:sz w:val="22"/>
          <w:szCs w:val="24"/>
        </w:rPr>
        <w:t xml:space="preserve">При этом убытки от операций с ценными бумагами, обращающимися на организованном рынке ценных бумаг, полученные в предыдущем налоговом периоде </w:t>
      </w:r>
      <w:r>
        <w:rPr>
          <w:sz w:val="22"/>
          <w:szCs w:val="24"/>
        </w:rPr>
        <w:lastRenderedPageBreak/>
        <w:t>(предыдущих налоговых периодах), могут быть отнесены на уменьшение налоговой базы от операций по реализации данной категории ценных бумаг.</w:t>
      </w:r>
    </w:p>
    <w:p w:rsidR="00A85F68" w:rsidRDefault="00A85F68">
      <w:pPr>
        <w:widowControl/>
        <w:spacing w:before="40" w:after="0"/>
        <w:ind w:firstLine="709"/>
        <w:jc w:val="both"/>
        <w:rPr>
          <w:sz w:val="22"/>
          <w:szCs w:val="24"/>
        </w:rPr>
      </w:pPr>
      <w:r>
        <w:rPr>
          <w:sz w:val="22"/>
          <w:szCs w:val="24"/>
        </w:rP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p>
    <w:p w:rsidR="00A85F68" w:rsidRDefault="00A85F68">
      <w:pPr>
        <w:widowControl/>
        <w:spacing w:before="40" w:after="0"/>
        <w:ind w:firstLine="709"/>
        <w:jc w:val="both"/>
        <w:rPr>
          <w:sz w:val="22"/>
          <w:szCs w:val="24"/>
        </w:rPr>
      </w:pPr>
      <w:r>
        <w:rPr>
          <w:sz w:val="22"/>
          <w:szCs w:val="24"/>
        </w:rP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p>
    <w:p w:rsidR="00A85F68" w:rsidRDefault="00A85F68">
      <w:pPr>
        <w:widowControl/>
        <w:spacing w:before="40" w:after="0"/>
        <w:ind w:firstLine="709"/>
        <w:jc w:val="both"/>
        <w:rPr>
          <w:sz w:val="22"/>
          <w:szCs w:val="24"/>
        </w:rPr>
      </w:pPr>
      <w:r>
        <w:rPr>
          <w:sz w:val="22"/>
          <w:szCs w:val="24"/>
        </w:rPr>
        <w:t>Порядок и сроки уплаты налога на доходы иностранными юридическими лицами-нерезидентами РФ от реализации акций российских организаций, более 50% активов которых состоит из недвижимого имущества, находящего на территории РФ: Налог исчисляется и удерживается российской организацией, выплачивающей доход иностранной организации, при каждой выплате дохода и перечисляется налоговым агентом в федеральный бюджет одновременно с выплатой дохода в валюте выплаты этого дохода, либо в валюте РФ по курсу ЦБ РФ на дату перечисления налога. Особенности порядка налогообложения для иностранных юридических лиц -нерезидентов РФ от реализации акций российских организаций, более 50% активов которых состоит из недвижимого имущества, находящего на территории РФ: При представлении иностранной организацией налоговому агенту до даты оплаты дохода подтверждения того, что эта иностранная организация имеет постоянное местонахождение в том государстве, с которым РФ имеет международный договор, регулирующий вопросы налогообложения, в отношении дохода, по которому международным договором предусмотрен льготный режим налогообложения в РФ, производится освобождение от удержания налогов у источника выплаты или удержание налога по пониженным ставкам.</w:t>
      </w:r>
    </w:p>
    <w:p w:rsidR="00A85F68" w:rsidRDefault="00A85F68">
      <w:pPr>
        <w:widowControl/>
        <w:spacing w:before="40" w:after="0"/>
        <w:ind w:firstLine="709"/>
        <w:jc w:val="both"/>
        <w:rPr>
          <w:sz w:val="22"/>
          <w:szCs w:val="24"/>
        </w:rPr>
      </w:pPr>
      <w:r>
        <w:rPr>
          <w:sz w:val="22"/>
          <w:szCs w:val="24"/>
        </w:rPr>
        <w:t>В соответствии с главой 23 ч.2  Налогового Кодекса РФ В случае последующей реализации физическими лицами размещаемых ценных бумаг взимается налог:</w:t>
      </w:r>
    </w:p>
    <w:p w:rsidR="00A85F68" w:rsidRDefault="00A85F68">
      <w:pPr>
        <w:widowControl/>
        <w:spacing w:before="40" w:after="0"/>
        <w:ind w:firstLine="709"/>
        <w:jc w:val="both"/>
        <w:rPr>
          <w:sz w:val="22"/>
          <w:szCs w:val="24"/>
        </w:rPr>
      </w:pPr>
      <w:r>
        <w:rPr>
          <w:sz w:val="22"/>
          <w:szCs w:val="24"/>
        </w:rPr>
        <w:t>с физических лиц – налоговых резидентов РФ по ставке 13%;</w:t>
      </w:r>
    </w:p>
    <w:p w:rsidR="00A85F68" w:rsidRDefault="00A85F68">
      <w:pPr>
        <w:widowControl/>
        <w:spacing w:before="40" w:after="0"/>
        <w:ind w:firstLine="709"/>
        <w:jc w:val="both"/>
        <w:rPr>
          <w:sz w:val="22"/>
          <w:szCs w:val="24"/>
        </w:rPr>
      </w:pPr>
      <w:r>
        <w:rPr>
          <w:sz w:val="22"/>
          <w:szCs w:val="24"/>
        </w:rPr>
        <w:t>с физических лиц, не являющихся налоговыми резидентами РФ  по ставке 30%.</w:t>
      </w:r>
    </w:p>
    <w:p w:rsidR="00A85F68" w:rsidRDefault="00A85F68">
      <w:pPr>
        <w:widowControl/>
        <w:spacing w:before="40" w:after="0"/>
        <w:ind w:firstLine="709"/>
        <w:jc w:val="both"/>
        <w:rPr>
          <w:sz w:val="22"/>
          <w:szCs w:val="24"/>
        </w:rPr>
      </w:pPr>
      <w:r>
        <w:rPr>
          <w:sz w:val="22"/>
          <w:szCs w:val="24"/>
        </w:rPr>
        <w:t>Доход (убыток) по операциям купли-продажи ценных бумаг определяется как разница между суммами доходов, полученными от реализации ценных бумаг, и расходами на приобретение, реализацию и хранение ценных бумаг, фактически произведенными налогоплательщиком и документально подтвержденными.</w:t>
      </w:r>
    </w:p>
    <w:p w:rsidR="00A85F68" w:rsidRDefault="00A85F68">
      <w:pPr>
        <w:widowControl/>
        <w:spacing w:before="40" w:after="0"/>
        <w:ind w:firstLine="709"/>
        <w:jc w:val="both"/>
        <w:rPr>
          <w:sz w:val="22"/>
          <w:szCs w:val="24"/>
        </w:rPr>
      </w:pPr>
      <w:r>
        <w:rPr>
          <w:sz w:val="22"/>
          <w:szCs w:val="24"/>
        </w:rPr>
        <w:t xml:space="preserve">Порядок и сроки уплаты налога. </w:t>
      </w:r>
    </w:p>
    <w:p w:rsidR="00A85F68" w:rsidRDefault="00A85F68">
      <w:pPr>
        <w:widowControl/>
        <w:spacing w:before="0" w:after="0"/>
        <w:ind w:firstLine="540"/>
        <w:jc w:val="both"/>
        <w:rPr>
          <w:sz w:val="22"/>
          <w:szCs w:val="24"/>
        </w:rPr>
      </w:pPr>
      <w:r>
        <w:rPr>
          <w:sz w:val="22"/>
          <w:szCs w:val="24"/>
        </w:rPr>
        <w:t>Исчисление, удержание и уплата суммы налога осуществляются налоговым агентом по окончании налогового периода, а также до истечения налогового периода или до истечения срока действия договора в пользу физического лица в порядке, установленном главой 23 Налогового Кодекса РФ.</w:t>
      </w:r>
    </w:p>
    <w:p w:rsidR="00A85F68" w:rsidRDefault="00A85F68">
      <w:pPr>
        <w:widowControl/>
        <w:spacing w:before="0" w:after="0"/>
        <w:ind w:firstLine="540"/>
        <w:jc w:val="both"/>
        <w:rPr>
          <w:sz w:val="22"/>
          <w:szCs w:val="24"/>
        </w:rPr>
      </w:pPr>
      <w:r>
        <w:rPr>
          <w:sz w:val="22"/>
          <w:szCs w:val="24"/>
        </w:rPr>
        <w:t xml:space="preserve">При выплате налоговым агентом денежных средств (дохода в натуральной форме) до истечения налогового периода или до истечения срока действия договора в пользу физического лица налог исчисляется с налоговой базы, определяемой в соответствии со статьей 214.1, а также со </w:t>
      </w:r>
      <w:hyperlink r:id="rId9" w:history="1">
        <w:r>
          <w:rPr>
            <w:sz w:val="22"/>
            <w:szCs w:val="24"/>
          </w:rPr>
          <w:t>статьями 214.3</w:t>
        </w:r>
      </w:hyperlink>
      <w:r>
        <w:rPr>
          <w:sz w:val="22"/>
          <w:szCs w:val="24"/>
        </w:rPr>
        <w:t xml:space="preserve"> и </w:t>
      </w:r>
      <w:hyperlink r:id="rId10" w:history="1">
        <w:r>
          <w:rPr>
            <w:sz w:val="22"/>
            <w:szCs w:val="24"/>
          </w:rPr>
          <w:t>214.4</w:t>
        </w:r>
      </w:hyperlink>
      <w:r>
        <w:rPr>
          <w:sz w:val="22"/>
          <w:szCs w:val="24"/>
        </w:rPr>
        <w:t xml:space="preserve"> Налогового Кодекса РФ.</w:t>
      </w:r>
    </w:p>
    <w:p w:rsidR="00A85F68" w:rsidRDefault="00A85F68">
      <w:pPr>
        <w:widowControl/>
        <w:spacing w:before="40" w:after="0"/>
        <w:ind w:firstLine="709"/>
        <w:jc w:val="both"/>
        <w:rPr>
          <w:sz w:val="22"/>
          <w:szCs w:val="24"/>
        </w:rPr>
      </w:pPr>
      <w:r>
        <w:rPr>
          <w:sz w:val="22"/>
          <w:szCs w:val="24"/>
        </w:rPr>
        <w:t>Устранение двойного налогообложения.</w:t>
      </w:r>
    </w:p>
    <w:p w:rsidR="00A85F68" w:rsidRDefault="00A85F68">
      <w:pPr>
        <w:widowControl/>
        <w:spacing w:before="40" w:after="0"/>
        <w:ind w:firstLine="709"/>
        <w:jc w:val="both"/>
        <w:rPr>
          <w:sz w:val="22"/>
          <w:szCs w:val="24"/>
        </w:rPr>
      </w:pPr>
      <w:r>
        <w:rPr>
          <w:sz w:val="22"/>
          <w:szCs w:val="24"/>
        </w:rPr>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p>
    <w:p w:rsidR="00A85F68" w:rsidRDefault="00A85F68">
      <w:pPr>
        <w:widowControl/>
        <w:spacing w:before="40" w:after="0"/>
        <w:ind w:firstLine="709"/>
        <w:jc w:val="both"/>
        <w:rPr>
          <w:sz w:val="22"/>
          <w:szCs w:val="24"/>
        </w:rPr>
      </w:pPr>
      <w:r>
        <w:rPr>
          <w:sz w:val="22"/>
          <w:szCs w:val="24"/>
        </w:rPr>
        <w:t>В дальнейшем, при обращении ценных бумаг, порядок налогообложения доходов по размещаемым ценным бумагам может изменяться в соответствии с законодательством РФ».</w:t>
      </w:r>
    </w:p>
    <w:p w:rsidR="00A85F68" w:rsidRDefault="00A85F68">
      <w:pPr>
        <w:widowControl/>
        <w:spacing w:before="0" w:after="0"/>
        <w:ind w:firstLine="540"/>
        <w:jc w:val="both"/>
        <w:rPr>
          <w:sz w:val="22"/>
          <w:szCs w:val="24"/>
        </w:rPr>
      </w:pPr>
    </w:p>
    <w:p w:rsidR="00A85F68" w:rsidRPr="00652070" w:rsidRDefault="00A85F68">
      <w:pPr>
        <w:ind w:left="200"/>
      </w:pPr>
    </w:p>
    <w:p w:rsidR="00A85F68" w:rsidRPr="00652070" w:rsidRDefault="00A85F68">
      <w:pPr>
        <w:pStyle w:val="2"/>
        <w:rPr>
          <w:bCs w:val="0"/>
          <w:szCs w:val="20"/>
        </w:rPr>
      </w:pPr>
      <w:r w:rsidRPr="00652070">
        <w:rPr>
          <w:bCs w:val="0"/>
          <w:szCs w:val="20"/>
        </w:rPr>
        <w:t>8.8. Сведения об объявленных (начисленных) и о выплаченных дивидендах по акциям эмитента, а также о доходах по облигациям эмитента</w:t>
      </w:r>
    </w:p>
    <w:p w:rsidR="00A85F68" w:rsidRPr="00652070" w:rsidRDefault="00A85F68">
      <w:pPr>
        <w:pStyle w:val="2"/>
        <w:rPr>
          <w:bCs w:val="0"/>
          <w:szCs w:val="20"/>
        </w:rPr>
      </w:pPr>
      <w:r w:rsidRPr="00652070">
        <w:rPr>
          <w:bCs w:val="0"/>
          <w:szCs w:val="20"/>
        </w:rPr>
        <w:t>8.8.1. Сведения об объявленных и выплаченных дивидендах по акциям эмитента</w:t>
      </w: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2006</w:t>
      </w:r>
    </w:p>
    <w:p w:rsidR="00A85F68" w:rsidRPr="00652070" w:rsidRDefault="00A85F68">
      <w:pPr>
        <w:ind w:left="400"/>
      </w:pPr>
      <w:r w:rsidRPr="00652070">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23.06.2007</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07.05.2007</w:t>
      </w:r>
    </w:p>
    <w:p w:rsidR="00A85F68" w:rsidRPr="00652070" w:rsidRDefault="00A85F68">
      <w:pPr>
        <w:ind w:left="200"/>
      </w:pPr>
      <w:r w:rsidRPr="00652070">
        <w:t>Дата составления протокола:</w:t>
      </w:r>
      <w:r w:rsidRPr="00652070">
        <w:rPr>
          <w:rStyle w:val="Subst"/>
        </w:rPr>
        <w:t xml:space="preserve"> 23.06.2007</w:t>
      </w:r>
    </w:p>
    <w:p w:rsidR="00A85F68" w:rsidRPr="00652070" w:rsidRDefault="00A85F68">
      <w:pPr>
        <w:ind w:left="200"/>
      </w:pPr>
      <w:r w:rsidRPr="00652070">
        <w:t>Номер протокола:</w:t>
      </w:r>
      <w:r w:rsidRPr="00652070">
        <w:rPr>
          <w:rStyle w:val="Subst"/>
        </w:rPr>
        <w:t xml:space="preserve"> 21</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1.287</w:t>
      </w:r>
    </w:p>
    <w:p w:rsidR="00A85F68" w:rsidRPr="00652070" w:rsidRDefault="00A85F68">
      <w:pPr>
        <w:ind w:left="200"/>
      </w:pPr>
      <w:r w:rsidRPr="00652070">
        <w:t>Размер объявленных дивидендов в совокупности по всем акциям данной категории (типа), руб. :</w:t>
      </w:r>
      <w:r w:rsidRPr="00652070">
        <w:rPr>
          <w:rStyle w:val="Subst"/>
        </w:rPr>
        <w:t xml:space="preserve"> </w:t>
      </w:r>
      <w:r w:rsidR="00F20D44">
        <w:rPr>
          <w:rStyle w:val="Subst"/>
        </w:rPr>
        <w:br/>
      </w:r>
      <w:r w:rsidRPr="00652070">
        <w:rPr>
          <w:rStyle w:val="Subst"/>
        </w:rPr>
        <w:t>1 429 363 176.81</w:t>
      </w:r>
    </w:p>
    <w:p w:rsidR="00A85F68" w:rsidRPr="00652070" w:rsidRDefault="00A85F68">
      <w:pPr>
        <w:ind w:left="200"/>
      </w:pPr>
      <w:r w:rsidRPr="00652070">
        <w:t>Общий размер дивидендов, выплаченных по всем акциям эмитента одной категории (типа), руб.:</w:t>
      </w:r>
      <w:r w:rsidR="00F20D44">
        <w:br/>
      </w:r>
      <w:r w:rsidRPr="00652070">
        <w:rPr>
          <w:rStyle w:val="Subst"/>
        </w:rPr>
        <w:t xml:space="preserve"> 1 429 083 583.53</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17.9</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Pr="00652070">
        <w:rPr>
          <w:rStyle w:val="Subst"/>
        </w:rPr>
        <w:t xml:space="preserve"> 99.98</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r w:rsidRPr="00652070">
        <w:rPr>
          <w:rStyle w:val="Subst"/>
        </w:rPr>
        <w:t>С 24 июня по 22 августа 2007г.</w:t>
      </w:r>
    </w:p>
    <w:p w:rsidR="00A85F68" w:rsidRPr="00652070" w:rsidRDefault="00A85F68">
      <w:pPr>
        <w:ind w:left="200"/>
      </w:pPr>
      <w:r w:rsidRPr="00652070">
        <w:t>Форма и иные условия выплаты объявленных дивидендов по акциям эмитента:</w:t>
      </w:r>
      <w:r w:rsidRPr="00652070">
        <w:br/>
      </w:r>
      <w:r w:rsidRPr="00652070">
        <w:rPr>
          <w:rStyle w:val="Subst"/>
        </w:rPr>
        <w:t>почтовым и банковским переводом</w:t>
      </w:r>
    </w:p>
    <w:p w:rsidR="00A85F68" w:rsidRPr="00652070" w:rsidRDefault="00A85F68">
      <w:pPr>
        <w:ind w:left="200"/>
      </w:pPr>
    </w:p>
    <w:p w:rsidR="00A85F68" w:rsidRPr="00652070" w:rsidRDefault="00A85F68">
      <w:pPr>
        <w:ind w:left="200"/>
      </w:pP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2007</w:t>
      </w:r>
    </w:p>
    <w:p w:rsidR="00A85F68" w:rsidRPr="00652070" w:rsidRDefault="00A85F68">
      <w:pPr>
        <w:ind w:left="400"/>
      </w:pPr>
      <w:r w:rsidRPr="00652070">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21.06.2008</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05.05.2008</w:t>
      </w:r>
    </w:p>
    <w:p w:rsidR="00A85F68" w:rsidRPr="00652070" w:rsidRDefault="00A85F68">
      <w:pPr>
        <w:ind w:left="200"/>
      </w:pPr>
      <w:r w:rsidRPr="00652070">
        <w:t>Дата составления протокола:</w:t>
      </w:r>
      <w:r w:rsidRPr="00652070">
        <w:rPr>
          <w:rStyle w:val="Subst"/>
        </w:rPr>
        <w:t xml:space="preserve"> 21.06.2008</w:t>
      </w:r>
    </w:p>
    <w:p w:rsidR="00A85F68" w:rsidRPr="00652070" w:rsidRDefault="00A85F68">
      <w:pPr>
        <w:ind w:left="200"/>
      </w:pPr>
      <w:r w:rsidRPr="00652070">
        <w:t>Номер протокола:</w:t>
      </w:r>
      <w:r w:rsidRPr="00652070">
        <w:rPr>
          <w:rStyle w:val="Subst"/>
        </w:rPr>
        <w:t xml:space="preserve"> 23</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1.367</w:t>
      </w:r>
    </w:p>
    <w:p w:rsidR="00A85F68" w:rsidRPr="00652070" w:rsidRDefault="00A85F68">
      <w:pPr>
        <w:ind w:left="200"/>
      </w:pPr>
      <w:r w:rsidRPr="00652070">
        <w:t>Размер объявленных дивидендов в совокупности по всем акциям данной категории (типа), руб. :</w:t>
      </w:r>
      <w:r w:rsidRPr="00652070">
        <w:rPr>
          <w:rStyle w:val="Subst"/>
        </w:rPr>
        <w:t xml:space="preserve"> </w:t>
      </w:r>
      <w:r w:rsidR="00F20D44">
        <w:rPr>
          <w:rStyle w:val="Subst"/>
        </w:rPr>
        <w:br/>
      </w:r>
      <w:r w:rsidRPr="00652070">
        <w:rPr>
          <w:rStyle w:val="Subst"/>
        </w:rPr>
        <w:t>1 518 212 482.57</w:t>
      </w:r>
    </w:p>
    <w:p w:rsidR="00A85F68" w:rsidRPr="00652070" w:rsidRDefault="00A85F68">
      <w:pPr>
        <w:ind w:left="200"/>
      </w:pPr>
      <w:r w:rsidRPr="00652070">
        <w:lastRenderedPageBreak/>
        <w:t>Общий размер дивидендов, выплаченных по всем акциям эмитента одной категории (типа), руб.:</w:t>
      </w:r>
      <w:r w:rsidRPr="00652070">
        <w:rPr>
          <w:rStyle w:val="Subst"/>
        </w:rPr>
        <w:t xml:space="preserve"> </w:t>
      </w:r>
      <w:r w:rsidR="00F20D44">
        <w:rPr>
          <w:rStyle w:val="Subst"/>
        </w:rPr>
        <w:br/>
      </w:r>
      <w:r w:rsidRPr="00652070">
        <w:rPr>
          <w:rStyle w:val="Subst"/>
        </w:rPr>
        <w:t>1 517 862 099.15</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25</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Pr="00652070">
        <w:rPr>
          <w:rStyle w:val="Subst"/>
        </w:rPr>
        <w:t xml:space="preserve"> 99.98</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r w:rsidRPr="00652070">
        <w:rPr>
          <w:rStyle w:val="Subst"/>
        </w:rPr>
        <w:t>С 21 июня по 20 августа 2008 год</w:t>
      </w:r>
    </w:p>
    <w:p w:rsidR="00A85F68" w:rsidRPr="00652070" w:rsidRDefault="00A85F68">
      <w:pPr>
        <w:ind w:left="200"/>
      </w:pPr>
      <w:r w:rsidRPr="00652070">
        <w:t>Форма и иные условия выплаты объявленных дивидендов по акциям эмитента:</w:t>
      </w:r>
      <w:r w:rsidRPr="00652070">
        <w:br/>
      </w:r>
      <w:r w:rsidRPr="00652070">
        <w:rPr>
          <w:rStyle w:val="Subst"/>
        </w:rPr>
        <w:t xml:space="preserve"> почтовым и банковским переводом.</w:t>
      </w:r>
    </w:p>
    <w:p w:rsidR="00A85F68" w:rsidRPr="00652070" w:rsidRDefault="00A85F68">
      <w:pPr>
        <w:ind w:left="200"/>
      </w:pPr>
    </w:p>
    <w:p w:rsidR="00A85F68" w:rsidRPr="00652070" w:rsidRDefault="00A85F68">
      <w:pPr>
        <w:ind w:left="200"/>
      </w:pP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2008</w:t>
      </w:r>
    </w:p>
    <w:p w:rsidR="00A85F68" w:rsidRPr="00652070" w:rsidRDefault="00A85F68">
      <w:pPr>
        <w:ind w:left="400"/>
      </w:pPr>
      <w:r w:rsidRPr="00652070">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20.06.2009</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05.05.2009</w:t>
      </w:r>
    </w:p>
    <w:p w:rsidR="00A85F68" w:rsidRPr="00652070" w:rsidRDefault="00A85F68">
      <w:pPr>
        <w:ind w:left="200"/>
      </w:pPr>
      <w:r w:rsidRPr="00652070">
        <w:t>Дата составления протокола:</w:t>
      </w:r>
      <w:r w:rsidRPr="00652070">
        <w:rPr>
          <w:rStyle w:val="Subst"/>
        </w:rPr>
        <w:t xml:space="preserve"> 20.06.2009</w:t>
      </w:r>
    </w:p>
    <w:p w:rsidR="00A85F68" w:rsidRPr="00652070" w:rsidRDefault="00A85F68">
      <w:pPr>
        <w:ind w:left="200"/>
      </w:pPr>
      <w:r w:rsidRPr="00652070">
        <w:t>Номер протокола:</w:t>
      </w:r>
      <w:r w:rsidRPr="00652070">
        <w:rPr>
          <w:rStyle w:val="Subst"/>
        </w:rPr>
        <w:t xml:space="preserve"> 25</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0.1818</w:t>
      </w:r>
    </w:p>
    <w:p w:rsidR="00A85F68" w:rsidRPr="00652070" w:rsidRDefault="00A85F68">
      <w:pPr>
        <w:ind w:left="200"/>
      </w:pPr>
      <w:r w:rsidRPr="00652070">
        <w:t>Размер объявленных дивидендов в совокупности по всем акциям данной категории (типа), руб. :</w:t>
      </w:r>
      <w:r w:rsidR="00F20D44">
        <w:br/>
      </w:r>
      <w:r w:rsidRPr="00652070">
        <w:rPr>
          <w:rStyle w:val="Subst"/>
        </w:rPr>
        <w:t xml:space="preserve"> 199 910 243.16</w:t>
      </w:r>
    </w:p>
    <w:p w:rsidR="00A85F68" w:rsidRPr="00652070" w:rsidRDefault="00A85F68">
      <w:pPr>
        <w:ind w:left="200"/>
      </w:pPr>
      <w:r w:rsidRPr="00652070">
        <w:t>Общий размер дивидендов, выплаченных по всем акциям эмитента одной категории (типа), руб.:</w:t>
      </w:r>
      <w:r w:rsidRPr="00652070">
        <w:rPr>
          <w:rStyle w:val="Subst"/>
        </w:rPr>
        <w:t xml:space="preserve"> </w:t>
      </w:r>
      <w:r w:rsidR="00F20D44">
        <w:rPr>
          <w:rStyle w:val="Subst"/>
        </w:rPr>
        <w:br/>
      </w:r>
      <w:r w:rsidR="00B55DEF" w:rsidRPr="00B55DEF">
        <w:rPr>
          <w:b/>
          <w:i/>
        </w:rPr>
        <w:t>199 877 268.3</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3.4</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Pr="00652070">
        <w:rPr>
          <w:rStyle w:val="Subst"/>
        </w:rPr>
        <w:t xml:space="preserve"> 99.98</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r w:rsidRPr="00652070">
        <w:rPr>
          <w:rStyle w:val="Subst"/>
        </w:rPr>
        <w:t>С 21 июня по 31 декабря 2009 год</w:t>
      </w:r>
    </w:p>
    <w:p w:rsidR="00A85F68" w:rsidRPr="00652070" w:rsidRDefault="00A85F68">
      <w:pPr>
        <w:ind w:left="200"/>
      </w:pPr>
      <w:r w:rsidRPr="00652070">
        <w:t>Форма и иные условия выплаты объявленных дивидендов по акциям эмитента:</w:t>
      </w:r>
      <w:r w:rsidRPr="00652070">
        <w:br/>
      </w:r>
      <w:r w:rsidRPr="00652070">
        <w:rPr>
          <w:rStyle w:val="Subst"/>
        </w:rPr>
        <w:t>почтовым и банковским переводом</w:t>
      </w:r>
    </w:p>
    <w:p w:rsidR="00A85F68" w:rsidRPr="00652070" w:rsidRDefault="00A85F68">
      <w:pPr>
        <w:ind w:left="200"/>
      </w:pPr>
    </w:p>
    <w:p w:rsidR="00A85F68" w:rsidRPr="00652070" w:rsidRDefault="00A85F68">
      <w:pPr>
        <w:ind w:left="200"/>
      </w:pP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2009</w:t>
      </w:r>
    </w:p>
    <w:p w:rsidR="00A85F68" w:rsidRPr="00652070" w:rsidRDefault="00A85F68">
      <w:pPr>
        <w:ind w:left="400"/>
      </w:pPr>
      <w:r w:rsidRPr="00652070">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19.06.2010</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04.05.2010</w:t>
      </w:r>
    </w:p>
    <w:p w:rsidR="00A85F68" w:rsidRPr="00652070" w:rsidRDefault="00A85F68">
      <w:pPr>
        <w:ind w:left="200"/>
      </w:pPr>
      <w:r w:rsidRPr="00652070">
        <w:lastRenderedPageBreak/>
        <w:t>Дата составления протокола:</w:t>
      </w:r>
      <w:r w:rsidRPr="00652070">
        <w:rPr>
          <w:rStyle w:val="Subst"/>
        </w:rPr>
        <w:t xml:space="preserve"> 29.06.2010</w:t>
      </w:r>
    </w:p>
    <w:p w:rsidR="00A85F68" w:rsidRPr="00652070" w:rsidRDefault="00A85F68">
      <w:pPr>
        <w:ind w:left="200"/>
      </w:pPr>
      <w:r w:rsidRPr="00652070">
        <w:t>Номер протокола:</w:t>
      </w:r>
      <w:r w:rsidRPr="00652070">
        <w:rPr>
          <w:rStyle w:val="Subst"/>
        </w:rPr>
        <w:t xml:space="preserve"> 27</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0.3497</w:t>
      </w:r>
    </w:p>
    <w:p w:rsidR="00A85F68" w:rsidRPr="00652070" w:rsidRDefault="00A85F68">
      <w:pPr>
        <w:ind w:left="200"/>
      </w:pPr>
      <w:r w:rsidRPr="00652070">
        <w:t>Размер объявленных дивидендов в совокупности по всем акциям данной категории (типа), руб. :</w:t>
      </w:r>
      <w:r w:rsidR="00F20D44">
        <w:br/>
      </w:r>
      <w:r w:rsidRPr="00652070">
        <w:rPr>
          <w:rStyle w:val="Subst"/>
        </w:rPr>
        <w:t xml:space="preserve"> 388 382 542.36</w:t>
      </w:r>
    </w:p>
    <w:p w:rsidR="00A85F68" w:rsidRPr="00652070" w:rsidRDefault="00A85F68">
      <w:pPr>
        <w:ind w:left="200"/>
      </w:pPr>
      <w:r w:rsidRPr="00652070">
        <w:t>Общий размер дивидендов, выплаченных по всем акциям эмитента одной категории (типа), руб.:</w:t>
      </w:r>
      <w:r w:rsidRPr="00652070">
        <w:rPr>
          <w:rStyle w:val="Subst"/>
        </w:rPr>
        <w:t xml:space="preserve"> </w:t>
      </w:r>
      <w:r w:rsidR="00F20D44">
        <w:rPr>
          <w:rStyle w:val="Subst"/>
        </w:rPr>
        <w:br/>
      </w:r>
      <w:r w:rsidRPr="00652070">
        <w:rPr>
          <w:rStyle w:val="Subst"/>
        </w:rPr>
        <w:t>388 345 850.76</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25</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Pr="00652070">
        <w:rPr>
          <w:rStyle w:val="Subst"/>
        </w:rPr>
        <w:t xml:space="preserve"> 99.99</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r w:rsidRPr="00652070">
        <w:rPr>
          <w:rStyle w:val="Subst"/>
        </w:rPr>
        <w:t>с 20 июня 2010г. по 18 августа 2010г.</w:t>
      </w:r>
    </w:p>
    <w:p w:rsidR="00A85F68" w:rsidRPr="00652070" w:rsidRDefault="00A85F68">
      <w:pPr>
        <w:ind w:left="200"/>
      </w:pPr>
      <w:r w:rsidRPr="00652070">
        <w:t>Форма и иные условия выплаты объявленных дивидендов по акциям эмитента:</w:t>
      </w:r>
      <w:r w:rsidRPr="00652070">
        <w:br/>
      </w:r>
      <w:r w:rsidRPr="00652070">
        <w:rPr>
          <w:rStyle w:val="Subst"/>
        </w:rPr>
        <w:t>почтовым и банковским переводом</w:t>
      </w:r>
    </w:p>
    <w:p w:rsidR="00A85F68" w:rsidRPr="00652070" w:rsidRDefault="00A85F68">
      <w:pPr>
        <w:ind w:left="200"/>
      </w:pPr>
    </w:p>
    <w:p w:rsidR="00A85F68" w:rsidRPr="00652070" w:rsidRDefault="00A85F68">
      <w:pPr>
        <w:ind w:left="200"/>
      </w:pP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2010</w:t>
      </w:r>
    </w:p>
    <w:p w:rsidR="00A85F68" w:rsidRPr="00652070" w:rsidRDefault="00A85F68">
      <w:pPr>
        <w:ind w:left="400"/>
      </w:pPr>
      <w:r w:rsidRPr="00652070">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29.06.2011</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11.05.2011</w:t>
      </w:r>
    </w:p>
    <w:p w:rsidR="00A85F68" w:rsidRPr="00652070" w:rsidRDefault="00A85F68">
      <w:pPr>
        <w:ind w:left="200"/>
      </w:pPr>
      <w:r w:rsidRPr="00652070">
        <w:t>Дата составления протокола:</w:t>
      </w:r>
      <w:r w:rsidRPr="00652070">
        <w:rPr>
          <w:rStyle w:val="Subst"/>
        </w:rPr>
        <w:t xml:space="preserve"> 04.07.2011</w:t>
      </w:r>
    </w:p>
    <w:p w:rsidR="00A85F68" w:rsidRPr="00652070" w:rsidRDefault="00A85F68">
      <w:pPr>
        <w:ind w:left="200"/>
      </w:pPr>
      <w:r w:rsidRPr="00652070">
        <w:t>Номер протокола:</w:t>
      </w:r>
      <w:r w:rsidRPr="00652070">
        <w:rPr>
          <w:rStyle w:val="Subst"/>
        </w:rPr>
        <w:t xml:space="preserve"> 30</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1.0851</w:t>
      </w:r>
    </w:p>
    <w:p w:rsidR="00A85F68" w:rsidRPr="00652070" w:rsidRDefault="00A85F68">
      <w:pPr>
        <w:ind w:left="200"/>
      </w:pPr>
      <w:r w:rsidRPr="00652070">
        <w:t>Размер объявленных дивидендов в совокупности по всем акциям данной категории (типа), руб. :</w:t>
      </w:r>
      <w:r w:rsidRPr="00652070">
        <w:rPr>
          <w:rStyle w:val="Subst"/>
        </w:rPr>
        <w:t xml:space="preserve"> </w:t>
      </w:r>
      <w:r w:rsidR="00F20D44">
        <w:rPr>
          <w:rStyle w:val="Subst"/>
        </w:rPr>
        <w:br/>
      </w:r>
      <w:r w:rsidRPr="00652070">
        <w:rPr>
          <w:rStyle w:val="Subst"/>
        </w:rPr>
        <w:t>1 205 129 746.04</w:t>
      </w:r>
    </w:p>
    <w:p w:rsidR="00A85F68" w:rsidRPr="00652070" w:rsidRDefault="00A85F68">
      <w:pPr>
        <w:ind w:left="200"/>
      </w:pPr>
      <w:r w:rsidRPr="00652070">
        <w:t>Общий размер дивидендов, выплаченных по всем акциям эмитента одной категории (типа), руб.:</w:t>
      </w:r>
      <w:r w:rsidR="00F20D44">
        <w:br/>
      </w:r>
      <w:r w:rsidRPr="00652070">
        <w:rPr>
          <w:rStyle w:val="Subst"/>
        </w:rPr>
        <w:t xml:space="preserve"> 1 205 087 832.86</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10</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Pr="00652070">
        <w:rPr>
          <w:rStyle w:val="Subst"/>
        </w:rPr>
        <w:t xml:space="preserve"> 99.99</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r w:rsidRPr="00652070">
        <w:rPr>
          <w:rStyle w:val="Subst"/>
        </w:rPr>
        <w:t>с 30 июня по 28 августа 2011 года</w:t>
      </w:r>
    </w:p>
    <w:p w:rsidR="00A85F68" w:rsidRPr="00652070" w:rsidRDefault="00A85F68">
      <w:pPr>
        <w:ind w:left="200"/>
      </w:pPr>
      <w:r w:rsidRPr="00652070">
        <w:t>Форма и иные условия выплаты объявленных дивидендов по акциям эмитента:</w:t>
      </w:r>
      <w:r w:rsidRPr="00652070">
        <w:br/>
      </w:r>
      <w:r w:rsidRPr="00652070">
        <w:rPr>
          <w:rStyle w:val="Subst"/>
        </w:rPr>
        <w:t xml:space="preserve"> почтовым и банковским переводом</w:t>
      </w:r>
    </w:p>
    <w:p w:rsidR="00A85F68" w:rsidRPr="00652070" w:rsidRDefault="00A85F68">
      <w:pPr>
        <w:ind w:left="200"/>
      </w:pPr>
    </w:p>
    <w:p w:rsidR="00A85F68" w:rsidRPr="00652070" w:rsidRDefault="00A85F68">
      <w:pPr>
        <w:ind w:left="200"/>
      </w:pP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2011</w:t>
      </w:r>
    </w:p>
    <w:p w:rsidR="00A85F68" w:rsidRPr="00652070" w:rsidRDefault="00A85F68">
      <w:pPr>
        <w:ind w:left="400"/>
      </w:pPr>
      <w:r w:rsidRPr="00652070">
        <w:lastRenderedPageBreak/>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25.06.2012</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10.05.2012</w:t>
      </w:r>
    </w:p>
    <w:p w:rsidR="00A85F68" w:rsidRPr="00652070" w:rsidRDefault="00A85F68">
      <w:pPr>
        <w:ind w:left="200"/>
      </w:pPr>
      <w:r w:rsidRPr="00652070">
        <w:t>Дата составления протокола:</w:t>
      </w:r>
      <w:r w:rsidRPr="00652070">
        <w:rPr>
          <w:rStyle w:val="Subst"/>
        </w:rPr>
        <w:t xml:space="preserve"> 28.06.2012</w:t>
      </w:r>
    </w:p>
    <w:p w:rsidR="00A85F68" w:rsidRPr="00652070" w:rsidRDefault="00A85F68">
      <w:pPr>
        <w:ind w:left="200"/>
      </w:pPr>
      <w:r w:rsidRPr="00652070">
        <w:t>Номер протокола:</w:t>
      </w:r>
      <w:r w:rsidRPr="00652070">
        <w:rPr>
          <w:rStyle w:val="Subst"/>
        </w:rPr>
        <w:t xml:space="preserve"> 32</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1.8081</w:t>
      </w:r>
    </w:p>
    <w:p w:rsidR="00A85F68" w:rsidRPr="00652070" w:rsidRDefault="00A85F68">
      <w:pPr>
        <w:ind w:left="200"/>
      </w:pPr>
      <w:r w:rsidRPr="00652070">
        <w:t xml:space="preserve">Размер объявленных дивидендов в совокупности по всем акциям данной категории (типа), </w:t>
      </w:r>
      <w:r w:rsidR="008118C4">
        <w:t xml:space="preserve">тыс. </w:t>
      </w:r>
      <w:r w:rsidRPr="00652070">
        <w:t>руб. :</w:t>
      </w:r>
      <w:r w:rsidRPr="00652070">
        <w:rPr>
          <w:rStyle w:val="Subst"/>
        </w:rPr>
        <w:t xml:space="preserve"> </w:t>
      </w:r>
      <w:r w:rsidR="00F20D44">
        <w:rPr>
          <w:rStyle w:val="Subst"/>
        </w:rPr>
        <w:br/>
      </w:r>
      <w:r w:rsidRPr="00652070">
        <w:rPr>
          <w:rStyle w:val="Subst"/>
        </w:rPr>
        <w:t>2 000 018</w:t>
      </w:r>
    </w:p>
    <w:p w:rsidR="00A85F68" w:rsidRPr="00652070" w:rsidRDefault="00A85F68">
      <w:pPr>
        <w:ind w:left="200"/>
      </w:pPr>
      <w:r w:rsidRPr="00652070">
        <w:t>Общий размер дивидендов, выплаченных по всем акциям эмитента одной категории (типа), руб.:</w:t>
      </w:r>
      <w:r w:rsidRPr="00652070">
        <w:rPr>
          <w:rStyle w:val="Subst"/>
        </w:rPr>
        <w:t xml:space="preserve"> </w:t>
      </w:r>
      <w:r w:rsidR="00F20D44">
        <w:rPr>
          <w:rStyle w:val="Subst"/>
        </w:rPr>
        <w:br/>
      </w:r>
      <w:r w:rsidRPr="00652070">
        <w:rPr>
          <w:rStyle w:val="Subst"/>
        </w:rPr>
        <w:t>1 999 953 078.76</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19.2</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Pr="00652070">
        <w:rPr>
          <w:rStyle w:val="Subst"/>
        </w:rPr>
        <w:t xml:space="preserve"> </w:t>
      </w:r>
      <w:r w:rsidR="008118C4">
        <w:rPr>
          <w:rStyle w:val="Subst"/>
        </w:rPr>
        <w:t>99,99</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r w:rsidRPr="00652070">
        <w:rPr>
          <w:rStyle w:val="Subst"/>
        </w:rPr>
        <w:t>26 июня по 24 августа 2012 года</w:t>
      </w:r>
    </w:p>
    <w:p w:rsidR="00A85F68" w:rsidRPr="00652070" w:rsidRDefault="00A85F68">
      <w:pPr>
        <w:ind w:left="200"/>
      </w:pPr>
      <w:r w:rsidRPr="00652070">
        <w:t>Форма и иные условия выплаты объявленных дивидендов по акциям эмитента:</w:t>
      </w:r>
      <w:r w:rsidRPr="00652070">
        <w:br/>
      </w:r>
      <w:r w:rsidRPr="00652070">
        <w:rPr>
          <w:rStyle w:val="Subst"/>
        </w:rPr>
        <w:t>почтовым и банковским переводом</w:t>
      </w:r>
    </w:p>
    <w:p w:rsidR="00A85F68" w:rsidRPr="00652070" w:rsidRDefault="00A85F68">
      <w:pPr>
        <w:ind w:left="200"/>
      </w:pPr>
    </w:p>
    <w:p w:rsidR="00A85F68" w:rsidRPr="00652070" w:rsidRDefault="00A85F68">
      <w:pPr>
        <w:ind w:left="200"/>
      </w:pPr>
    </w:p>
    <w:p w:rsidR="00A85F68" w:rsidRPr="00652070" w:rsidRDefault="00A85F68">
      <w:pPr>
        <w:pStyle w:val="SubHeading"/>
        <w:ind w:left="200"/>
      </w:pPr>
      <w:r w:rsidRPr="00652070">
        <w:t>Дивидендный период</w:t>
      </w:r>
    </w:p>
    <w:p w:rsidR="00A85F68" w:rsidRPr="00652070" w:rsidRDefault="00A85F68">
      <w:pPr>
        <w:ind w:left="400"/>
      </w:pPr>
      <w:r w:rsidRPr="00652070">
        <w:t>Год:</w:t>
      </w:r>
      <w:r w:rsidRPr="00652070">
        <w:rPr>
          <w:rStyle w:val="Subst"/>
        </w:rPr>
        <w:t xml:space="preserve"> 2012</w:t>
      </w:r>
    </w:p>
    <w:p w:rsidR="00A85F68" w:rsidRPr="00652070" w:rsidRDefault="00A85F68">
      <w:pPr>
        <w:ind w:left="400"/>
      </w:pPr>
      <w:r w:rsidRPr="00652070">
        <w:t>Период:</w:t>
      </w:r>
      <w:r w:rsidRPr="00652070">
        <w:rPr>
          <w:rStyle w:val="Subst"/>
        </w:rPr>
        <w:t xml:space="preserve"> полный год</w:t>
      </w:r>
    </w:p>
    <w:p w:rsidR="00A85F68" w:rsidRPr="00652070" w:rsidRDefault="00A85F68">
      <w:pPr>
        <w:ind w:left="200"/>
      </w:pPr>
    </w:p>
    <w:p w:rsidR="00A85F68" w:rsidRPr="00652070" w:rsidRDefault="00A85F68">
      <w:pPr>
        <w:ind w:left="200"/>
      </w:pPr>
      <w:r w:rsidRPr="00652070">
        <w:t>Орган управления эмитента, принявший решение об объявлении дивидендов:</w:t>
      </w:r>
      <w:r w:rsidRPr="00652070">
        <w:rPr>
          <w:rStyle w:val="Subst"/>
        </w:rPr>
        <w:t xml:space="preserve"> Общее собрание акционеров (участников)</w:t>
      </w:r>
    </w:p>
    <w:p w:rsidR="00A85F68" w:rsidRPr="00652070" w:rsidRDefault="00A85F68">
      <w:pPr>
        <w:ind w:left="200"/>
      </w:pPr>
      <w:r w:rsidRPr="00652070">
        <w:t>Дата проведения собрания (заседания) органа управления эмитента, на котором принято решение о выплате (объявлении) дивидендов:</w:t>
      </w:r>
      <w:r w:rsidRPr="00652070">
        <w:rPr>
          <w:rStyle w:val="Subst"/>
        </w:rPr>
        <w:t xml:space="preserve"> 24.06.2013</w:t>
      </w:r>
    </w:p>
    <w:p w:rsidR="00A85F68" w:rsidRPr="00652070" w:rsidRDefault="00A85F68">
      <w:pPr>
        <w:ind w:left="200"/>
      </w:pPr>
      <w:r w:rsidRPr="00652070">
        <w:t>Дата, на которую был составлен список лиц, имеющих право на получение дивидендов за данный дивидендный период:</w:t>
      </w:r>
      <w:r w:rsidRPr="00652070">
        <w:rPr>
          <w:rStyle w:val="Subst"/>
        </w:rPr>
        <w:t xml:space="preserve"> 06.05.2013</w:t>
      </w:r>
    </w:p>
    <w:p w:rsidR="00A85F68" w:rsidRPr="00652070" w:rsidRDefault="00A85F68">
      <w:pPr>
        <w:ind w:left="200"/>
      </w:pPr>
      <w:r w:rsidRPr="00652070">
        <w:t>Дата составления протокола:</w:t>
      </w:r>
      <w:r w:rsidRPr="00652070">
        <w:rPr>
          <w:rStyle w:val="Subst"/>
        </w:rPr>
        <w:t xml:space="preserve"> 27.06.2013</w:t>
      </w:r>
    </w:p>
    <w:p w:rsidR="00A85F68" w:rsidRPr="00652070" w:rsidRDefault="00A85F68">
      <w:pPr>
        <w:ind w:left="200"/>
      </w:pPr>
      <w:r w:rsidRPr="00652070">
        <w:t>Номер протокола:</w:t>
      </w:r>
      <w:r w:rsidRPr="00652070">
        <w:rPr>
          <w:rStyle w:val="Subst"/>
        </w:rPr>
        <w:t xml:space="preserve"> 33</w:t>
      </w:r>
    </w:p>
    <w:p w:rsidR="00A85F68" w:rsidRPr="00652070" w:rsidRDefault="00A85F68">
      <w:pPr>
        <w:pStyle w:val="ThinDelim"/>
        <w:rPr>
          <w:szCs w:val="20"/>
        </w:rPr>
      </w:pPr>
    </w:p>
    <w:p w:rsidR="00A85F68" w:rsidRPr="00652070" w:rsidRDefault="00A85F68">
      <w:pPr>
        <w:ind w:left="200"/>
      </w:pPr>
      <w:r w:rsidRPr="00652070">
        <w:t>Категория (тип) акций:</w:t>
      </w:r>
      <w:r w:rsidRPr="00652070">
        <w:rPr>
          <w:rStyle w:val="Subst"/>
        </w:rPr>
        <w:t xml:space="preserve"> обыкновенные</w:t>
      </w:r>
    </w:p>
    <w:p w:rsidR="00A85F68" w:rsidRPr="00652070" w:rsidRDefault="00A85F68">
      <w:pPr>
        <w:ind w:left="200"/>
      </w:pPr>
      <w:r w:rsidRPr="00652070">
        <w:t>Размер объявленных дивидендов по акциям данной категории (типа) в расчете на одну акцию, руб.:</w:t>
      </w:r>
      <w:r w:rsidRPr="00652070">
        <w:rPr>
          <w:rStyle w:val="Subst"/>
        </w:rPr>
        <w:t xml:space="preserve"> 1.1636</w:t>
      </w:r>
    </w:p>
    <w:p w:rsidR="00A85F68" w:rsidRPr="00652070" w:rsidRDefault="00A85F68">
      <w:pPr>
        <w:ind w:left="200"/>
      </w:pPr>
      <w:r w:rsidRPr="00652070">
        <w:t>Размер объявленных дивидендов в совокупности по всем акциям данной категории (типа), руб. :</w:t>
      </w:r>
      <w:r w:rsidRPr="00652070">
        <w:rPr>
          <w:rStyle w:val="Subst"/>
        </w:rPr>
        <w:t xml:space="preserve"> </w:t>
      </w:r>
      <w:r w:rsidR="00B55DEF" w:rsidRPr="00B55DEF">
        <w:rPr>
          <w:b/>
          <w:i/>
        </w:rPr>
        <w:t>1 292 313 125,52</w:t>
      </w:r>
    </w:p>
    <w:p w:rsidR="00A85F68" w:rsidRPr="00652070" w:rsidRDefault="00A85F68">
      <w:pPr>
        <w:ind w:left="200"/>
      </w:pPr>
      <w:r w:rsidRPr="00652070">
        <w:t>Общий размер дивидендов, выплаченных по всем акциям эмитента одной категории (типа), руб.:</w:t>
      </w:r>
      <w:r w:rsidRPr="00652070">
        <w:rPr>
          <w:rStyle w:val="Subst"/>
        </w:rPr>
        <w:t xml:space="preserve"> </w:t>
      </w:r>
      <w:r w:rsidR="00B55DEF" w:rsidRPr="00B55DEF">
        <w:rPr>
          <w:b/>
          <w:i/>
        </w:rPr>
        <w:t>1 292 048 246,03</w:t>
      </w:r>
    </w:p>
    <w:p w:rsidR="00A85F68" w:rsidRPr="00652070" w:rsidRDefault="00A85F68">
      <w:pPr>
        <w:ind w:left="200"/>
      </w:pPr>
      <w:r w:rsidRPr="00652070">
        <w:t>Источник выплаты объявленных дивидендов:</w:t>
      </w:r>
      <w:r w:rsidRPr="00652070">
        <w:rPr>
          <w:rStyle w:val="Subst"/>
        </w:rPr>
        <w:t xml:space="preserve">  прибыль</w:t>
      </w:r>
    </w:p>
    <w:p w:rsidR="00A85F68" w:rsidRPr="00652070" w:rsidRDefault="00A85F68">
      <w:pPr>
        <w:ind w:left="200"/>
      </w:pPr>
      <w:r w:rsidRPr="00652070">
        <w:t>Доля объявленных дивидендов в чистой прибыли отчетного года, %:</w:t>
      </w:r>
      <w:r w:rsidRPr="00652070">
        <w:rPr>
          <w:rStyle w:val="Subst"/>
        </w:rPr>
        <w:t xml:space="preserve"> 26.2</w:t>
      </w:r>
    </w:p>
    <w:p w:rsidR="00A85F68" w:rsidRPr="00652070" w:rsidRDefault="00A85F68">
      <w:pPr>
        <w:ind w:left="200"/>
      </w:pPr>
      <w:r w:rsidRPr="00652070">
        <w:t>Доля выплаченных дивидендов в общем размере объявленных дивидендов по акциям данной категории (типа), %:</w:t>
      </w:r>
      <w:r w:rsidR="008118C4">
        <w:t xml:space="preserve"> </w:t>
      </w:r>
      <w:r w:rsidR="008118C4" w:rsidRPr="008118C4">
        <w:rPr>
          <w:b/>
          <w:i/>
        </w:rPr>
        <w:t>99,98</w:t>
      </w:r>
    </w:p>
    <w:p w:rsidR="00A85F68" w:rsidRPr="00652070" w:rsidRDefault="00A85F68">
      <w:pPr>
        <w:ind w:left="200"/>
      </w:pPr>
    </w:p>
    <w:p w:rsidR="00A85F68" w:rsidRPr="00652070" w:rsidRDefault="00A85F68">
      <w:pPr>
        <w:ind w:left="200"/>
      </w:pPr>
      <w:r w:rsidRPr="00652070">
        <w:t>Срок, отведенный для выплаты объявленных дивидендов по акциям эмитента:</w:t>
      </w:r>
      <w:r w:rsidRPr="00652070">
        <w:br/>
      </w:r>
    </w:p>
    <w:p w:rsidR="00A85F68" w:rsidRPr="00652070" w:rsidRDefault="00A85F68">
      <w:pPr>
        <w:ind w:left="200"/>
      </w:pPr>
      <w:r w:rsidRPr="00652070">
        <w:t>Форма и иные условия выплаты объявленных дивидендов по акциям эмитента:</w:t>
      </w:r>
      <w:r w:rsidRPr="00652070">
        <w:br/>
      </w:r>
    </w:p>
    <w:p w:rsidR="00A85F68" w:rsidRPr="00652070" w:rsidRDefault="00A85F68">
      <w:pPr>
        <w:pStyle w:val="2"/>
        <w:rPr>
          <w:bCs w:val="0"/>
          <w:szCs w:val="20"/>
        </w:rPr>
      </w:pPr>
      <w:r w:rsidRPr="00652070">
        <w:rPr>
          <w:bCs w:val="0"/>
          <w:szCs w:val="20"/>
        </w:rPr>
        <w:t>8.8.2. Сведения о начисленных и выплаченных доходах по облигациям эмитента</w:t>
      </w:r>
    </w:p>
    <w:p w:rsidR="00A85F68" w:rsidRPr="00652070" w:rsidRDefault="00A85F68">
      <w:pPr>
        <w:ind w:left="200"/>
      </w:pPr>
      <w:r w:rsidRPr="00652070">
        <w:t>Вид ценной бумаги:</w:t>
      </w:r>
      <w:r w:rsidRPr="00652070">
        <w:rPr>
          <w:rStyle w:val="Subst"/>
        </w:rPr>
        <w:t xml:space="preserve"> облигации</w:t>
      </w:r>
    </w:p>
    <w:p w:rsidR="00A85F68" w:rsidRPr="00652070" w:rsidRDefault="00A85F68">
      <w:pPr>
        <w:ind w:left="200"/>
      </w:pPr>
      <w:r w:rsidRPr="00652070">
        <w:t>Форма ценной бумаги:</w:t>
      </w:r>
      <w:r w:rsidRPr="00652070">
        <w:rPr>
          <w:rStyle w:val="Subst"/>
        </w:rPr>
        <w:t xml:space="preserve"> именные бездокументарные</w:t>
      </w:r>
    </w:p>
    <w:p w:rsidR="00A85F68" w:rsidRPr="00652070" w:rsidRDefault="00A85F68">
      <w:pPr>
        <w:ind w:left="200"/>
      </w:pPr>
      <w:r w:rsidRPr="00652070">
        <w:t>Серия:</w:t>
      </w:r>
      <w:r w:rsidRPr="00652070">
        <w:rPr>
          <w:rStyle w:val="Subst"/>
        </w:rPr>
        <w:t xml:space="preserve"> БО-03</w:t>
      </w:r>
    </w:p>
    <w:p w:rsidR="00A85F68" w:rsidRPr="00652070" w:rsidRDefault="00A85F68">
      <w:pPr>
        <w:ind w:left="200"/>
      </w:pPr>
      <w:r w:rsidRPr="00652070">
        <w:rPr>
          <w:rStyle w:val="Subst"/>
        </w:rPr>
        <w:t>биржевые облигации процентные неконвертируемые документарные на предъявителя, серии БО-03</w:t>
      </w:r>
    </w:p>
    <w:p w:rsidR="00A85F68" w:rsidRPr="00652070" w:rsidRDefault="00A85F68">
      <w:pPr>
        <w:ind w:left="200"/>
      </w:pPr>
      <w:r w:rsidRPr="00652070">
        <w:t>Государственный регистрационный номер выпуска:</w:t>
      </w:r>
      <w:r w:rsidRPr="00652070">
        <w:rPr>
          <w:rStyle w:val="Subst"/>
        </w:rPr>
        <w:t xml:space="preserve"> 4ВО2-03-00010-А</w:t>
      </w:r>
    </w:p>
    <w:p w:rsidR="00A85F68" w:rsidRPr="00652070" w:rsidRDefault="00A85F68">
      <w:pPr>
        <w:ind w:left="200"/>
      </w:pPr>
      <w:r w:rsidRPr="00652070">
        <w:t>Дата государственной регистрации выпуска:</w:t>
      </w:r>
      <w:r w:rsidRPr="00652070">
        <w:rPr>
          <w:rStyle w:val="Subst"/>
        </w:rPr>
        <w:t xml:space="preserve"> 11.03.2013</w:t>
      </w:r>
    </w:p>
    <w:p w:rsidR="00A85F68" w:rsidRPr="00652070" w:rsidRDefault="00A85F68">
      <w:pPr>
        <w:ind w:left="200"/>
      </w:pPr>
      <w:r w:rsidRPr="00652070">
        <w:t>Орган, осуществивший государственную регистрацию выпуска:</w:t>
      </w:r>
      <w:r w:rsidRPr="00652070">
        <w:rPr>
          <w:rStyle w:val="Subst"/>
        </w:rPr>
        <w:t xml:space="preserve"> ФСФР России</w:t>
      </w:r>
    </w:p>
    <w:p w:rsidR="00A85F68" w:rsidRPr="00652070" w:rsidRDefault="00A85F68">
      <w:pPr>
        <w:pStyle w:val="ThinDelim"/>
        <w:rPr>
          <w:szCs w:val="20"/>
        </w:rPr>
      </w:pPr>
    </w:p>
    <w:p w:rsidR="00A85F68" w:rsidRPr="00652070" w:rsidRDefault="00A85F68">
      <w:pPr>
        <w:ind w:left="200"/>
      </w:pPr>
      <w:r w:rsidRPr="00652070">
        <w:rPr>
          <w:rStyle w:val="Subst"/>
        </w:rPr>
        <w:t>Отчет об итогах выпуска</w:t>
      </w:r>
    </w:p>
    <w:p w:rsidR="00A85F68" w:rsidRPr="00652070" w:rsidRDefault="00A85F68">
      <w:pPr>
        <w:ind w:left="200"/>
      </w:pPr>
      <w:r w:rsidRPr="00652070">
        <w:rPr>
          <w:rStyle w:val="Subst"/>
        </w:rPr>
        <w:t>Государственная регистрация отчета об итогах выпуска не осуществлена</w:t>
      </w:r>
    </w:p>
    <w:p w:rsidR="00A85F68" w:rsidRPr="00652070" w:rsidRDefault="00A85F68">
      <w:pPr>
        <w:ind w:left="200"/>
      </w:pPr>
    </w:p>
    <w:p w:rsidR="00A85F68" w:rsidRPr="00652070" w:rsidRDefault="00A85F68">
      <w:pPr>
        <w:ind w:left="200"/>
      </w:pPr>
      <w:r w:rsidRPr="00652070">
        <w:t>Количество облигаций выпуска:</w:t>
      </w:r>
      <w:r w:rsidRPr="00652070">
        <w:rPr>
          <w:rStyle w:val="Subst"/>
        </w:rPr>
        <w:t xml:space="preserve"> 5 000 000</w:t>
      </w:r>
    </w:p>
    <w:p w:rsidR="00A85F68" w:rsidRPr="00652070" w:rsidRDefault="00A85F68">
      <w:pPr>
        <w:ind w:left="200"/>
      </w:pPr>
      <w:r w:rsidRPr="00652070">
        <w:t>Номинальная стоимость каждой облигации выпуска, руб.:</w:t>
      </w:r>
      <w:r w:rsidRPr="00652070">
        <w:rPr>
          <w:rStyle w:val="Subst"/>
        </w:rPr>
        <w:t xml:space="preserve"> 1 000</w:t>
      </w:r>
    </w:p>
    <w:p w:rsidR="00A85F68" w:rsidRPr="00652070" w:rsidRDefault="00A85F68">
      <w:pPr>
        <w:ind w:left="200"/>
      </w:pPr>
      <w:r w:rsidRPr="00652070">
        <w:t>Объем выпуска по номинальной стоимости:</w:t>
      </w:r>
      <w:r w:rsidRPr="00652070">
        <w:rPr>
          <w:rStyle w:val="Subst"/>
        </w:rPr>
        <w:t xml:space="preserve"> 5 000 000 000</w:t>
      </w:r>
    </w:p>
    <w:p w:rsidR="00A85F68" w:rsidRPr="00652070" w:rsidRDefault="00A85F68">
      <w:pPr>
        <w:pStyle w:val="ThinDelim"/>
        <w:rPr>
          <w:szCs w:val="20"/>
        </w:rPr>
      </w:pPr>
    </w:p>
    <w:tbl>
      <w:tblPr>
        <w:tblW w:w="9497" w:type="dxa"/>
        <w:tblInd w:w="70" w:type="dxa"/>
        <w:tblLayout w:type="fixed"/>
        <w:tblCellMar>
          <w:left w:w="70" w:type="dxa"/>
          <w:right w:w="70" w:type="dxa"/>
        </w:tblCellMar>
        <w:tblLook w:val="0000" w:firstRow="0" w:lastRow="0" w:firstColumn="0" w:lastColumn="0" w:noHBand="0" w:noVBand="0"/>
      </w:tblPr>
      <w:tblGrid>
        <w:gridCol w:w="3261"/>
        <w:gridCol w:w="3118"/>
        <w:gridCol w:w="3118"/>
      </w:tblGrid>
      <w:tr w:rsidR="00A20393" w:rsidRPr="00D3525E" w:rsidTr="00652070">
        <w:trPr>
          <w:cantSplit/>
          <w:trHeight w:val="24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85F68" w:rsidP="00652070">
            <w:pPr>
              <w:widowControl/>
              <w:spacing w:before="0" w:after="0"/>
            </w:pPr>
            <w:r w:rsidRPr="008118C4">
              <w:t>Основные сведения о доходах по облигациям выпуска:</w:t>
            </w:r>
            <w:r w:rsidRPr="008118C4">
              <w:br/>
            </w:r>
            <w:r w:rsidR="00A20393" w:rsidRPr="00D3525E">
              <w:t xml:space="preserve">Наименование показателя        </w:t>
            </w:r>
          </w:p>
        </w:tc>
        <w:tc>
          <w:tcPr>
            <w:tcW w:w="6236" w:type="dxa"/>
            <w:gridSpan w:val="2"/>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rPr>
                <w:b/>
                <w:i/>
              </w:rPr>
            </w:pPr>
            <w:r w:rsidRPr="00D3525E">
              <w:rPr>
                <w:b/>
                <w:i/>
              </w:rPr>
              <w:t>Отчетный период  4кв.201</w:t>
            </w:r>
            <w:r w:rsidRPr="00D3525E">
              <w:rPr>
                <w:b/>
                <w:i/>
                <w:lang w:val="en-US"/>
              </w:rPr>
              <w:t>3</w:t>
            </w:r>
            <w:r w:rsidRPr="00D3525E">
              <w:rPr>
                <w:b/>
                <w:i/>
              </w:rPr>
              <w:t xml:space="preserve">г.   </w:t>
            </w:r>
          </w:p>
        </w:tc>
      </w:tr>
      <w:tr w:rsidR="00A20393" w:rsidRPr="00D3525E" w:rsidTr="00652070">
        <w:trPr>
          <w:cantSplit/>
          <w:trHeight w:val="48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Вид ценных бумаг  (облигации),  серия, форма   и    иные    идентификационные признаки выпуска облигаций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lang w:eastAsia="en-US"/>
              </w:rPr>
              <w:t>биржевые облигации процентные неконвертируемые документарные на предъявителя, серии БО-03</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96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Государственный регистрационный  номер выпуска   облигаций    и   дата    его государственной регистрации</w:t>
            </w:r>
            <w:r w:rsidRPr="002151CA">
              <w:br/>
            </w:r>
            <w:r w:rsidRPr="00D3525E">
              <w:rPr>
                <w:b/>
              </w:rPr>
              <w:t>(идентификационный    номер    выпуска облигаций и  дата  его   присвоения  в случае  если  выпуск    облигаций   не подлежал государственной регистрации)</w:t>
            </w:r>
            <w:r w:rsidRPr="00D3525E">
              <w:t xml:space="preserve">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lang w:eastAsia="en-US"/>
              </w:rPr>
              <w:t>4ВО2-03-00010-А от 11.03.2013</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48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Вид    доходов,     выплаченных     по облигациям    выпуска     (номинальная стоимость, процент (купон), иное)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процент (купон)</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72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rPr>
                <w:lang w:val="en-US"/>
              </w:rPr>
            </w:pPr>
            <w:r w:rsidRPr="00D3525E">
              <w:t>Размер доходов, подлежавших выплате по облигациям   выпуска,    в    денежном выражении,   в   расчете    на    одну облигацию    выпуска,     руб./иностр.</w:t>
            </w:r>
            <w:r w:rsidRPr="00D3525E">
              <w:rPr>
                <w:lang w:val="en-US"/>
              </w:rPr>
              <w:t xml:space="preserve"> </w:t>
            </w:r>
            <w:r w:rsidRPr="00D3525E">
              <w:t xml:space="preserve">валюта  </w:t>
            </w:r>
          </w:p>
          <w:p w:rsidR="00A20393" w:rsidRPr="00D3525E" w:rsidRDefault="00A20393" w:rsidP="00652070">
            <w:pPr>
              <w:widowControl/>
              <w:spacing w:before="0" w:after="0"/>
              <w:rPr>
                <w:lang w:val="en-US"/>
              </w:rPr>
            </w:pPr>
          </w:p>
          <w:p w:rsidR="00A20393" w:rsidRPr="00D3525E" w:rsidRDefault="00A20393" w:rsidP="00652070">
            <w:pPr>
              <w:widowControl/>
              <w:spacing w:before="0" w:after="0"/>
              <w:rPr>
                <w:lang w:val="en-US"/>
              </w:rPr>
            </w:pPr>
          </w:p>
          <w:p w:rsidR="00A20393" w:rsidRPr="00D3525E" w:rsidRDefault="00A20393" w:rsidP="00652070">
            <w:pPr>
              <w:widowControl/>
              <w:spacing w:before="0" w:after="0"/>
              <w:rPr>
                <w:lang w:val="en-US"/>
              </w:rPr>
            </w:pP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41,39 руб.</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72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Размер доходов,   подлежавших  выплате по  облигациям  выпуска,   в  денежном выражении  в   совокупности  по   всем облигациям    выпуска,    руб./иностр. валюта </w:t>
            </w:r>
          </w:p>
          <w:p w:rsidR="00A20393" w:rsidRPr="00D3525E" w:rsidRDefault="00A20393" w:rsidP="00D3525E">
            <w:pPr>
              <w:widowControl/>
              <w:spacing w:before="0" w:after="0"/>
            </w:pP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206 950 000 руб.</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36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Установленный   срок  (дата)   выплаты доходов по облигациям выпуска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03.10.2013</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48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lastRenderedPageBreak/>
              <w:t xml:space="preserve">Форма  выплаты  доходов  по облигациям выпуска   (денежные   средства,   иное имущество)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денежные   средства</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48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Общий размер  доходов, выплаченных  по всем облигациям  выпуска, руб./иностр. валюта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206 950 000 руб.</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60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Доля выплаченных доходов по облигациям выпуска  в  общем  размере подлежавших выплате доходов по облигациям выпуска,</w:t>
            </w:r>
            <w:r w:rsidRPr="002151CA">
              <w:br/>
            </w:r>
            <w:r w:rsidRPr="00D3525E">
              <w:t xml:space="preserve">%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r w:rsidRPr="00D3525E">
              <w:rPr>
                <w:b/>
                <w:i/>
              </w:rPr>
              <w:t>100%</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rPr>
                <w:b/>
                <w:i/>
              </w:rPr>
            </w:pPr>
          </w:p>
        </w:tc>
      </w:tr>
      <w:tr w:rsidR="00A20393" w:rsidRPr="00D3525E" w:rsidTr="00652070">
        <w:trPr>
          <w:cantSplit/>
          <w:trHeight w:val="72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В  случае  если   подлежавшие  выплате доходы   по   облигациям   выпуска  не выплачены или выплачены эмитентом не в полном объеме, причины невыплаты таких доходов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pP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pPr>
          </w:p>
        </w:tc>
      </w:tr>
      <w:tr w:rsidR="00A20393" w:rsidRPr="00D3525E" w:rsidTr="00652070">
        <w:trPr>
          <w:cantSplit/>
          <w:trHeight w:val="480"/>
        </w:trPr>
        <w:tc>
          <w:tcPr>
            <w:tcW w:w="3261"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spacing w:before="0" w:after="0"/>
            </w:pPr>
            <w:r w:rsidRPr="00D3525E">
              <w:t xml:space="preserve">Иные сведения о доходах  по облигациям выпуска,   указываемые   эмитентом  по собственному усмотрению               </w:t>
            </w: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pPr>
          </w:p>
        </w:tc>
        <w:tc>
          <w:tcPr>
            <w:tcW w:w="3118" w:type="dxa"/>
            <w:tcBorders>
              <w:top w:val="single" w:sz="6" w:space="0" w:color="auto"/>
              <w:left w:val="single" w:sz="6" w:space="0" w:color="auto"/>
              <w:bottom w:val="single" w:sz="6" w:space="0" w:color="auto"/>
              <w:right w:val="single" w:sz="6" w:space="0" w:color="auto"/>
            </w:tcBorders>
          </w:tcPr>
          <w:p w:rsidR="00A20393" w:rsidRPr="00D3525E" w:rsidRDefault="00A20393" w:rsidP="00652070">
            <w:pPr>
              <w:widowControl/>
              <w:autoSpaceDE/>
              <w:autoSpaceDN/>
              <w:adjustRightInd/>
              <w:spacing w:before="0" w:after="0"/>
            </w:pPr>
          </w:p>
        </w:tc>
      </w:tr>
    </w:tbl>
    <w:p w:rsidR="00A85F68" w:rsidRPr="00652070" w:rsidRDefault="00A85F68">
      <w:pPr>
        <w:ind w:left="200"/>
      </w:pPr>
    </w:p>
    <w:p w:rsidR="00A85F68" w:rsidRPr="00652070" w:rsidRDefault="00A85F68">
      <w:pPr>
        <w:pStyle w:val="2"/>
        <w:rPr>
          <w:bCs w:val="0"/>
          <w:szCs w:val="20"/>
        </w:rPr>
      </w:pPr>
      <w:r w:rsidRPr="00652070">
        <w:rPr>
          <w:bCs w:val="0"/>
          <w:szCs w:val="20"/>
        </w:rPr>
        <w:t>8.9. Иные сведения</w:t>
      </w:r>
    </w:p>
    <w:p w:rsidR="00A85F68" w:rsidRPr="00652070" w:rsidRDefault="00A85F68">
      <w:pPr>
        <w:ind w:left="200"/>
      </w:pPr>
    </w:p>
    <w:p w:rsidR="00A85F68" w:rsidRPr="00652070" w:rsidRDefault="00A85F68">
      <w:pPr>
        <w:pStyle w:val="2"/>
        <w:rPr>
          <w:bCs w:val="0"/>
          <w:szCs w:val="20"/>
        </w:rPr>
      </w:pPr>
      <w:r w:rsidRPr="00652070">
        <w:rPr>
          <w:bCs w:val="0"/>
          <w:szCs w:val="20"/>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E2639C" w:rsidRPr="00652070" w:rsidRDefault="00A85F68" w:rsidP="00E2639C">
      <w:pPr>
        <w:ind w:left="200"/>
      </w:pPr>
      <w:r w:rsidRPr="00652070">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E2639C" w:rsidRPr="00652070" w:rsidRDefault="00E2639C" w:rsidP="00E2639C">
      <w:pPr>
        <w:ind w:left="200"/>
      </w:pPr>
    </w:p>
    <w:p w:rsidR="00A85F68" w:rsidRPr="00652070" w:rsidRDefault="00A85F68" w:rsidP="00E2639C">
      <w:pPr>
        <w:ind w:left="200"/>
        <w:rPr>
          <w:b/>
        </w:rPr>
      </w:pPr>
    </w:p>
    <w:sectPr w:rsidR="00A85F68" w:rsidRPr="00652070">
      <w:headerReference w:type="default" r:id="rId11"/>
      <w:footerReference w:type="default" r:id="rId12"/>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7F" w:rsidRDefault="003F187F" w:rsidP="00A85F68">
      <w:pPr>
        <w:spacing w:before="0" w:after="0"/>
      </w:pPr>
      <w:r>
        <w:separator/>
      </w:r>
    </w:p>
  </w:endnote>
  <w:endnote w:type="continuationSeparator" w:id="0">
    <w:p w:rsidR="003F187F" w:rsidRDefault="003F187F" w:rsidP="00A85F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Tahoma"/>
    <w:panose1 w:val="02070309020205020404"/>
    <w:charset w:val="CC"/>
    <w:family w:val="modern"/>
    <w:pitch w:val="fixed"/>
    <w:sig w:usb0="E0002A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Arial Unicode MS">
    <w:altName w:val="Meiryo UI"/>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70" w:rsidRDefault="00652070">
    <w:pPr>
      <w:pStyle w:val="a7"/>
      <w:jc w:val="center"/>
    </w:pPr>
    <w:r>
      <w:fldChar w:fldCharType="begin"/>
    </w:r>
    <w:r>
      <w:instrText>PAGE   \* MERGEFORMAT</w:instrText>
    </w:r>
    <w:r>
      <w:fldChar w:fldCharType="separate"/>
    </w:r>
    <w:r w:rsidR="00F1375B">
      <w:rPr>
        <w:noProof/>
      </w:rPr>
      <w:t>1</w:t>
    </w:r>
    <w:r>
      <w:fldChar w:fldCharType="end"/>
    </w:r>
  </w:p>
  <w:p w:rsidR="00652070" w:rsidRDefault="00652070">
    <w:pPr>
      <w:widowControl/>
      <w:tabs>
        <w:tab w:val="center" w:pos="4785"/>
        <w:tab w:val="right" w:pos="9463"/>
      </w:tabs>
      <w:spacing w:before="0" w:after="0"/>
      <w:ind w:left="108"/>
      <w:jc w:val="center"/>
      <w:rPr>
        <w:b/>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7F" w:rsidRDefault="003F187F" w:rsidP="00A85F68">
      <w:pPr>
        <w:spacing w:before="0" w:after="0"/>
      </w:pPr>
      <w:r>
        <w:separator/>
      </w:r>
    </w:p>
  </w:footnote>
  <w:footnote w:type="continuationSeparator" w:id="0">
    <w:p w:rsidR="003F187F" w:rsidRDefault="003F187F" w:rsidP="00A85F6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70" w:rsidRDefault="00652070">
    <w:pPr>
      <w:widowControl/>
      <w:tabs>
        <w:tab w:val="center" w:pos="4785"/>
        <w:tab w:val="right" w:pos="9463"/>
      </w:tabs>
      <w:spacing w:before="0" w:after="0"/>
      <w:ind w:left="108"/>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8C0"/>
    <w:multiLevelType w:val="hybridMultilevel"/>
    <w:tmpl w:val="A5A68050"/>
    <w:lvl w:ilvl="0" w:tplc="A128FED0">
      <w:start w:val="1"/>
      <w:numFmt w:val="bullet"/>
      <w:lvlText w:val=""/>
      <w:lvlJc w:val="left"/>
      <w:pPr>
        <w:tabs>
          <w:tab w:val="num" w:pos="1326"/>
        </w:tabs>
        <w:ind w:left="1326" w:hanging="360"/>
      </w:pPr>
      <w:rPr>
        <w:rFonts w:ascii="Times New Roman" w:hAnsi="Times New Roman" w:hint="default"/>
        <w:sz w:val="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1">
    <w:nsid w:val="0B8B039B"/>
    <w:multiLevelType w:val="multilevel"/>
    <w:tmpl w:val="F732D258"/>
    <w:lvl w:ilvl="0">
      <w:start w:val="1"/>
      <w:numFmt w:val="decimal"/>
      <w:lvlText w:val="%1."/>
      <w:lvlJc w:val="left"/>
      <w:rPr>
        <w:rFonts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2">
    <w:nsid w:val="0D761245"/>
    <w:multiLevelType w:val="multilevel"/>
    <w:tmpl w:val="44ECA5E4"/>
    <w:lvl w:ilvl="0">
      <w:start w:val="1"/>
      <w:numFmt w:val="decimal"/>
      <w:lvlText w:val="%1."/>
      <w:lvlJc w:val="left"/>
      <w:rPr>
        <w:rFonts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3">
    <w:nsid w:val="141B0594"/>
    <w:multiLevelType w:val="hybridMultilevel"/>
    <w:tmpl w:val="6B2CCE1A"/>
    <w:lvl w:ilvl="0" w:tplc="A128FED0">
      <w:start w:val="1"/>
      <w:numFmt w:val="bullet"/>
      <w:lvlText w:val=""/>
      <w:lvlJc w:val="left"/>
      <w:pPr>
        <w:tabs>
          <w:tab w:val="num" w:pos="1326"/>
        </w:tabs>
        <w:ind w:left="1326" w:hanging="360"/>
      </w:pPr>
      <w:rPr>
        <w:rFonts w:ascii="Times New Roman" w:hAnsi="Times New Roman" w:hint="default"/>
        <w:sz w:val="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4">
    <w:nsid w:val="228918C0"/>
    <w:multiLevelType w:val="hybridMultilevel"/>
    <w:tmpl w:val="CCDA58C2"/>
    <w:lvl w:ilvl="0" w:tplc="B496824E">
      <w:start w:val="1"/>
      <w:numFmt w:val="bullet"/>
      <w:lvlText w:val=""/>
      <w:lvlJc w:val="left"/>
      <w:pPr>
        <w:tabs>
          <w:tab w:val="num" w:pos="2291"/>
        </w:tabs>
        <w:ind w:left="229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Courier New" w:hAnsi="Courier New" w:hint="default"/>
      </w:rPr>
    </w:lvl>
    <w:lvl w:ilvl="3" w:tplc="0419000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5">
    <w:nsid w:val="25AE3F8A"/>
    <w:multiLevelType w:val="hybridMultilevel"/>
    <w:tmpl w:val="741E1064"/>
    <w:lvl w:ilvl="0" w:tplc="EF6E063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Times New Roman" w:eastAsia="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Times New Roman" w:eastAsia="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Times New Roman" w:eastAsia="Times New Roman" w:hint="default"/>
      </w:rPr>
    </w:lvl>
  </w:abstractNum>
  <w:abstractNum w:abstractNumId="6">
    <w:nsid w:val="290B3993"/>
    <w:multiLevelType w:val="multilevel"/>
    <w:tmpl w:val="A32C61C8"/>
    <w:lvl w:ilvl="0">
      <w:start w:val="1"/>
      <w:numFmt w:val="decimal"/>
      <w:lvlText w:val="%1."/>
      <w:lvlJc w:val="left"/>
      <w:rPr>
        <w:rFonts w:ascii="Courier New" w:hAnsi="Courier New"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7">
    <w:nsid w:val="2B19099B"/>
    <w:multiLevelType w:val="multilevel"/>
    <w:tmpl w:val="66A2E432"/>
    <w:lvl w:ilvl="0">
      <w:start w:val="1"/>
      <w:numFmt w:val="decimal"/>
      <w:lvlText w:val="%1."/>
      <w:lvlJc w:val="left"/>
      <w:rPr>
        <w:rFonts w:ascii="Courier New" w:hAnsi="Courier New"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8">
    <w:nsid w:val="30CB10D9"/>
    <w:multiLevelType w:val="hybridMultilevel"/>
    <w:tmpl w:val="0CD49EF2"/>
    <w:lvl w:ilvl="0" w:tplc="5DC83A46">
      <w:start w:val="1"/>
      <w:numFmt w:val="bullet"/>
      <w:lvlText w:val="-"/>
      <w:lvlJc w:val="left"/>
      <w:pPr>
        <w:tabs>
          <w:tab w:val="num" w:pos="1020"/>
        </w:tabs>
        <w:ind w:left="-49"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9">
    <w:nsid w:val="352A4D45"/>
    <w:multiLevelType w:val="hybridMultilevel"/>
    <w:tmpl w:val="35C06C28"/>
    <w:lvl w:ilvl="0" w:tplc="04190001">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9B21113"/>
    <w:multiLevelType w:val="multilevel"/>
    <w:tmpl w:val="4064CD7C"/>
    <w:lvl w:ilvl="0">
      <w:start w:val="1"/>
      <w:numFmt w:val="decimal"/>
      <w:lvlText w:val="%1."/>
      <w:lvlJc w:val="left"/>
      <w:rPr>
        <w:rFonts w:ascii="Courier New" w:hAnsi="Courier New"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11">
    <w:nsid w:val="40E850EE"/>
    <w:multiLevelType w:val="hybridMultilevel"/>
    <w:tmpl w:val="E5B2703C"/>
    <w:lvl w:ilvl="0" w:tplc="A128FED0">
      <w:start w:val="1"/>
      <w:numFmt w:val="bullet"/>
      <w:lvlText w:val=""/>
      <w:lvlJc w:val="left"/>
      <w:pPr>
        <w:tabs>
          <w:tab w:val="num" w:pos="1326"/>
        </w:tabs>
        <w:ind w:left="1326" w:hanging="360"/>
      </w:pPr>
      <w:rPr>
        <w:rFonts w:ascii="Times New Roman" w:hAnsi="Times New Roman" w:hint="default"/>
        <w:sz w:val="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12">
    <w:nsid w:val="41E25041"/>
    <w:multiLevelType w:val="multilevel"/>
    <w:tmpl w:val="3EF476E4"/>
    <w:lvl w:ilvl="0">
      <w:start w:val="1"/>
      <w:numFmt w:val="decimal"/>
      <w:lvlText w:val="%1."/>
      <w:lvlJc w:val="left"/>
      <w:rPr>
        <w:rFonts w:ascii="Courier New" w:hAnsi="Courier New"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13">
    <w:nsid w:val="520B271C"/>
    <w:multiLevelType w:val="hybridMultilevel"/>
    <w:tmpl w:val="4B1E1C1A"/>
    <w:lvl w:ilvl="0" w:tplc="FFFFFFFF">
      <w:start w:val="1"/>
      <w:numFmt w:val="bullet"/>
      <w:lvlText w:val="-"/>
      <w:lvlJc w:val="left"/>
      <w:pPr>
        <w:tabs>
          <w:tab w:val="num" w:pos="1069"/>
        </w:tabs>
        <w:ind w:firstLine="709"/>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Courier New" w:hAnsi="Courier New"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Courier New" w:hAnsi="Courier New" w:hint="default"/>
      </w:rPr>
    </w:lvl>
  </w:abstractNum>
  <w:abstractNum w:abstractNumId="14">
    <w:nsid w:val="57A04D0F"/>
    <w:multiLevelType w:val="hybridMultilevel"/>
    <w:tmpl w:val="06460E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C16563"/>
    <w:multiLevelType w:val="multilevel"/>
    <w:tmpl w:val="987E9EB4"/>
    <w:lvl w:ilvl="0">
      <w:start w:val="1"/>
      <w:numFmt w:val="decimal"/>
      <w:lvlText w:val="%1."/>
      <w:lvlJc w:val="left"/>
      <w:rPr>
        <w:rFonts w:ascii="Courier New" w:hAnsi="Courier New"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16">
    <w:nsid w:val="5EC75566"/>
    <w:multiLevelType w:val="hybridMultilevel"/>
    <w:tmpl w:val="6DBEB0AC"/>
    <w:lvl w:ilvl="0" w:tplc="A128FED0">
      <w:start w:val="1"/>
      <w:numFmt w:val="bullet"/>
      <w:lvlText w:val=""/>
      <w:lvlJc w:val="left"/>
      <w:pPr>
        <w:tabs>
          <w:tab w:val="num" w:pos="1130"/>
        </w:tabs>
        <w:ind w:left="1130" w:hanging="360"/>
      </w:pPr>
      <w:rPr>
        <w:rFonts w:ascii="Times New Roman" w:hAnsi="Times New Roman" w:hint="default"/>
        <w:sz w:val="8"/>
      </w:rPr>
    </w:lvl>
    <w:lvl w:ilvl="1" w:tplc="04190003" w:tentative="1">
      <w:start w:val="1"/>
      <w:numFmt w:val="bullet"/>
      <w:lvlText w:val="o"/>
      <w:lvlJc w:val="left"/>
      <w:pPr>
        <w:tabs>
          <w:tab w:val="num" w:pos="2038"/>
        </w:tabs>
        <w:ind w:left="2038" w:hanging="360"/>
      </w:pPr>
      <w:rPr>
        <w:rFonts w:ascii="Courier New" w:hAnsi="Courier New" w:hint="default"/>
      </w:rPr>
    </w:lvl>
    <w:lvl w:ilvl="2" w:tplc="04190005" w:tentative="1">
      <w:start w:val="1"/>
      <w:numFmt w:val="bullet"/>
      <w:lvlText w:val=""/>
      <w:lvlJc w:val="left"/>
      <w:pPr>
        <w:tabs>
          <w:tab w:val="num" w:pos="2758"/>
        </w:tabs>
        <w:ind w:left="2758" w:hanging="360"/>
      </w:pPr>
      <w:rPr>
        <w:rFonts w:ascii="Courier New" w:hAnsi="Courier New" w:hint="default"/>
      </w:rPr>
    </w:lvl>
    <w:lvl w:ilvl="3" w:tplc="04190001" w:tentative="1">
      <w:start w:val="1"/>
      <w:numFmt w:val="bullet"/>
      <w:lvlText w:val=""/>
      <w:lvlJc w:val="left"/>
      <w:pPr>
        <w:tabs>
          <w:tab w:val="num" w:pos="3478"/>
        </w:tabs>
        <w:ind w:left="3478" w:hanging="360"/>
      </w:pPr>
      <w:rPr>
        <w:rFonts w:ascii="Times New Roman" w:hAnsi="Times New Roman" w:hint="default"/>
      </w:rPr>
    </w:lvl>
    <w:lvl w:ilvl="4" w:tplc="04190003" w:tentative="1">
      <w:start w:val="1"/>
      <w:numFmt w:val="bullet"/>
      <w:lvlText w:val="o"/>
      <w:lvlJc w:val="left"/>
      <w:pPr>
        <w:tabs>
          <w:tab w:val="num" w:pos="4198"/>
        </w:tabs>
        <w:ind w:left="4198" w:hanging="360"/>
      </w:pPr>
      <w:rPr>
        <w:rFonts w:ascii="Courier New" w:hAnsi="Courier New" w:hint="default"/>
      </w:rPr>
    </w:lvl>
    <w:lvl w:ilvl="5" w:tplc="04190005" w:tentative="1">
      <w:start w:val="1"/>
      <w:numFmt w:val="bullet"/>
      <w:lvlText w:val=""/>
      <w:lvlJc w:val="left"/>
      <w:pPr>
        <w:tabs>
          <w:tab w:val="num" w:pos="4918"/>
        </w:tabs>
        <w:ind w:left="4918" w:hanging="360"/>
      </w:pPr>
      <w:rPr>
        <w:rFonts w:ascii="Courier New" w:hAnsi="Courier New" w:hint="default"/>
      </w:rPr>
    </w:lvl>
    <w:lvl w:ilvl="6" w:tplc="04190001" w:tentative="1">
      <w:start w:val="1"/>
      <w:numFmt w:val="bullet"/>
      <w:lvlText w:val=""/>
      <w:lvlJc w:val="left"/>
      <w:pPr>
        <w:tabs>
          <w:tab w:val="num" w:pos="5638"/>
        </w:tabs>
        <w:ind w:left="5638" w:hanging="360"/>
      </w:pPr>
      <w:rPr>
        <w:rFonts w:ascii="Times New Roman" w:hAnsi="Times New Roman" w:hint="default"/>
      </w:rPr>
    </w:lvl>
    <w:lvl w:ilvl="7" w:tplc="04190003" w:tentative="1">
      <w:start w:val="1"/>
      <w:numFmt w:val="bullet"/>
      <w:lvlText w:val="o"/>
      <w:lvlJc w:val="left"/>
      <w:pPr>
        <w:tabs>
          <w:tab w:val="num" w:pos="6358"/>
        </w:tabs>
        <w:ind w:left="6358" w:hanging="360"/>
      </w:pPr>
      <w:rPr>
        <w:rFonts w:ascii="Courier New" w:hAnsi="Courier New" w:hint="default"/>
      </w:rPr>
    </w:lvl>
    <w:lvl w:ilvl="8" w:tplc="04190005" w:tentative="1">
      <w:start w:val="1"/>
      <w:numFmt w:val="bullet"/>
      <w:lvlText w:val=""/>
      <w:lvlJc w:val="left"/>
      <w:pPr>
        <w:tabs>
          <w:tab w:val="num" w:pos="7078"/>
        </w:tabs>
        <w:ind w:left="7078" w:hanging="360"/>
      </w:pPr>
      <w:rPr>
        <w:rFonts w:ascii="Courier New" w:hAnsi="Courier New" w:hint="default"/>
      </w:rPr>
    </w:lvl>
  </w:abstractNum>
  <w:abstractNum w:abstractNumId="17">
    <w:nsid w:val="6191379E"/>
    <w:multiLevelType w:val="multilevel"/>
    <w:tmpl w:val="DE9EE1E6"/>
    <w:lvl w:ilvl="0">
      <w:start w:val="1"/>
      <w:numFmt w:val="decimal"/>
      <w:lvlText w:val="%1."/>
      <w:lvlJc w:val="left"/>
      <w:rPr>
        <w:rFonts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18">
    <w:nsid w:val="651826C9"/>
    <w:multiLevelType w:val="hybridMultilevel"/>
    <w:tmpl w:val="1542E34E"/>
    <w:lvl w:ilvl="0" w:tplc="AE440054">
      <w:start w:val="8"/>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A65D60"/>
    <w:multiLevelType w:val="hybridMultilevel"/>
    <w:tmpl w:val="C8D2A650"/>
    <w:lvl w:ilvl="0" w:tplc="5DC83A46">
      <w:start w:val="1"/>
      <w:numFmt w:val="bullet"/>
      <w:lvlText w:val="-"/>
      <w:lvlJc w:val="left"/>
      <w:pPr>
        <w:tabs>
          <w:tab w:val="num" w:pos="106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20">
    <w:nsid w:val="715472ED"/>
    <w:multiLevelType w:val="hybridMultilevel"/>
    <w:tmpl w:val="2A3000F8"/>
    <w:lvl w:ilvl="0" w:tplc="A128FED0">
      <w:start w:val="1"/>
      <w:numFmt w:val="bullet"/>
      <w:lvlText w:val=""/>
      <w:lvlJc w:val="left"/>
      <w:pPr>
        <w:tabs>
          <w:tab w:val="num" w:pos="1570"/>
        </w:tabs>
        <w:ind w:left="1570" w:hanging="360"/>
      </w:pPr>
      <w:rPr>
        <w:rFonts w:ascii="Times New Roman" w:hAnsi="Times New Roman" w:hint="default"/>
        <w:sz w:val="8"/>
      </w:rPr>
    </w:lvl>
    <w:lvl w:ilvl="1" w:tplc="04190003" w:tentative="1">
      <w:start w:val="1"/>
      <w:numFmt w:val="bullet"/>
      <w:lvlText w:val="o"/>
      <w:lvlJc w:val="left"/>
      <w:pPr>
        <w:tabs>
          <w:tab w:val="num" w:pos="1684"/>
        </w:tabs>
        <w:ind w:left="1684" w:hanging="360"/>
      </w:pPr>
      <w:rPr>
        <w:rFonts w:ascii="Courier New" w:hAnsi="Courier New" w:hint="default"/>
      </w:rPr>
    </w:lvl>
    <w:lvl w:ilvl="2" w:tplc="04190005" w:tentative="1">
      <w:start w:val="1"/>
      <w:numFmt w:val="bullet"/>
      <w:lvlText w:val=""/>
      <w:lvlJc w:val="left"/>
      <w:pPr>
        <w:tabs>
          <w:tab w:val="num" w:pos="2404"/>
        </w:tabs>
        <w:ind w:left="2404" w:hanging="360"/>
      </w:pPr>
      <w:rPr>
        <w:rFonts w:ascii="Courier New" w:hAnsi="Courier New" w:hint="default"/>
      </w:rPr>
    </w:lvl>
    <w:lvl w:ilvl="3" w:tplc="04190001" w:tentative="1">
      <w:start w:val="1"/>
      <w:numFmt w:val="bullet"/>
      <w:lvlText w:val=""/>
      <w:lvlJc w:val="left"/>
      <w:pPr>
        <w:tabs>
          <w:tab w:val="num" w:pos="3124"/>
        </w:tabs>
        <w:ind w:left="3124" w:hanging="360"/>
      </w:pPr>
      <w:rPr>
        <w:rFonts w:ascii="Times New Roman" w:hAnsi="Times New Roman" w:hint="default"/>
      </w:rPr>
    </w:lvl>
    <w:lvl w:ilvl="4" w:tplc="04190003" w:tentative="1">
      <w:start w:val="1"/>
      <w:numFmt w:val="bullet"/>
      <w:lvlText w:val="o"/>
      <w:lvlJc w:val="left"/>
      <w:pPr>
        <w:tabs>
          <w:tab w:val="num" w:pos="3844"/>
        </w:tabs>
        <w:ind w:left="3844" w:hanging="360"/>
      </w:pPr>
      <w:rPr>
        <w:rFonts w:ascii="Courier New" w:hAnsi="Courier New" w:hint="default"/>
      </w:rPr>
    </w:lvl>
    <w:lvl w:ilvl="5" w:tplc="04190005" w:tentative="1">
      <w:start w:val="1"/>
      <w:numFmt w:val="bullet"/>
      <w:lvlText w:val=""/>
      <w:lvlJc w:val="left"/>
      <w:pPr>
        <w:tabs>
          <w:tab w:val="num" w:pos="4564"/>
        </w:tabs>
        <w:ind w:left="4564" w:hanging="360"/>
      </w:pPr>
      <w:rPr>
        <w:rFonts w:ascii="Courier New" w:hAnsi="Courier New" w:hint="default"/>
      </w:rPr>
    </w:lvl>
    <w:lvl w:ilvl="6" w:tplc="04190001" w:tentative="1">
      <w:start w:val="1"/>
      <w:numFmt w:val="bullet"/>
      <w:lvlText w:val=""/>
      <w:lvlJc w:val="left"/>
      <w:pPr>
        <w:tabs>
          <w:tab w:val="num" w:pos="5284"/>
        </w:tabs>
        <w:ind w:left="5284" w:hanging="360"/>
      </w:pPr>
      <w:rPr>
        <w:rFonts w:ascii="Times New Roman" w:hAnsi="Times New Roman" w:hint="default"/>
      </w:rPr>
    </w:lvl>
    <w:lvl w:ilvl="7" w:tplc="04190003" w:tentative="1">
      <w:start w:val="1"/>
      <w:numFmt w:val="bullet"/>
      <w:lvlText w:val="o"/>
      <w:lvlJc w:val="left"/>
      <w:pPr>
        <w:tabs>
          <w:tab w:val="num" w:pos="6004"/>
        </w:tabs>
        <w:ind w:left="6004" w:hanging="360"/>
      </w:pPr>
      <w:rPr>
        <w:rFonts w:ascii="Courier New" w:hAnsi="Courier New" w:hint="default"/>
      </w:rPr>
    </w:lvl>
    <w:lvl w:ilvl="8" w:tplc="04190005" w:tentative="1">
      <w:start w:val="1"/>
      <w:numFmt w:val="bullet"/>
      <w:lvlText w:val=""/>
      <w:lvlJc w:val="left"/>
      <w:pPr>
        <w:tabs>
          <w:tab w:val="num" w:pos="6724"/>
        </w:tabs>
        <w:ind w:left="6724" w:hanging="360"/>
      </w:pPr>
      <w:rPr>
        <w:rFonts w:ascii="Courier New" w:hAnsi="Courier New" w:hint="default"/>
      </w:rPr>
    </w:lvl>
  </w:abstractNum>
  <w:abstractNum w:abstractNumId="21">
    <w:nsid w:val="71692328"/>
    <w:multiLevelType w:val="multilevel"/>
    <w:tmpl w:val="E1C84FE0"/>
    <w:lvl w:ilvl="0">
      <w:start w:val="1"/>
      <w:numFmt w:val="decimal"/>
      <w:lvlText w:val="%1."/>
      <w:lvlJc w:val="left"/>
      <w:rPr>
        <w:rFonts w:ascii="Courier New" w:hAnsi="Courier New" w:cs="Times New Roman"/>
        <w:sz w:val="24"/>
      </w:rPr>
    </w:lvl>
    <w:lvl w:ilvl="1">
      <w:start w:val="1"/>
      <w:numFmt w:val="lowerLetter"/>
      <w:lvlText w:val="%2."/>
      <w:lvlJc w:val="left"/>
      <w:rPr>
        <w:rFonts w:cs="Times New Roman"/>
        <w:sz w:val="24"/>
      </w:rPr>
    </w:lvl>
    <w:lvl w:ilvl="2">
      <w:start w:val="1"/>
      <w:numFmt w:val="lowerRoman"/>
      <w:lvlText w:val="%3."/>
      <w:lvlJc w:val="left"/>
      <w:rPr>
        <w:rFonts w:cs="Times New Roman"/>
        <w:sz w:val="24"/>
      </w:rPr>
    </w:lvl>
    <w:lvl w:ilvl="3">
      <w:start w:val="1"/>
      <w:numFmt w:val="decimal"/>
      <w:lvlText w:val="%4."/>
      <w:lvlJc w:val="left"/>
      <w:rPr>
        <w:rFonts w:cs="Times New Roman"/>
        <w:sz w:val="24"/>
      </w:rPr>
    </w:lvl>
    <w:lvl w:ilvl="4">
      <w:start w:val="1"/>
      <w:numFmt w:val="lowerLetter"/>
      <w:lvlText w:val="%5."/>
      <w:lvlJc w:val="left"/>
      <w:rPr>
        <w:rFonts w:cs="Times New Roman"/>
        <w:sz w:val="24"/>
      </w:rPr>
    </w:lvl>
    <w:lvl w:ilvl="5">
      <w:start w:val="1"/>
      <w:numFmt w:val="lowerRoman"/>
      <w:lvlText w:val="%6."/>
      <w:lvlJc w:val="left"/>
      <w:rPr>
        <w:rFonts w:cs="Times New Roman"/>
        <w:sz w:val="24"/>
      </w:rPr>
    </w:lvl>
    <w:lvl w:ilvl="6">
      <w:start w:val="1"/>
      <w:numFmt w:val="decimal"/>
      <w:lvlText w:val="%7."/>
      <w:lvlJc w:val="left"/>
      <w:rPr>
        <w:rFonts w:cs="Times New Roman"/>
        <w:sz w:val="24"/>
      </w:rPr>
    </w:lvl>
    <w:lvl w:ilvl="7">
      <w:start w:val="1"/>
      <w:numFmt w:val="lowerLetter"/>
      <w:lvlText w:val="%8."/>
      <w:lvlJc w:val="left"/>
      <w:rPr>
        <w:rFonts w:cs="Times New Roman"/>
        <w:sz w:val="24"/>
      </w:rPr>
    </w:lvl>
    <w:lvl w:ilvl="8">
      <w:start w:val="1"/>
      <w:numFmt w:val="lowerRoman"/>
      <w:lvlText w:val="%9."/>
      <w:lvlJc w:val="left"/>
      <w:rPr>
        <w:rFonts w:cs="Times New Roman"/>
        <w:sz w:val="24"/>
      </w:rPr>
    </w:lvl>
  </w:abstractNum>
  <w:abstractNum w:abstractNumId="22">
    <w:nsid w:val="73F00FD7"/>
    <w:multiLevelType w:val="hybridMultilevel"/>
    <w:tmpl w:val="D852533C"/>
    <w:lvl w:ilvl="0" w:tplc="A128FED0">
      <w:start w:val="1"/>
      <w:numFmt w:val="bullet"/>
      <w:lvlText w:val=""/>
      <w:lvlJc w:val="left"/>
      <w:pPr>
        <w:tabs>
          <w:tab w:val="num" w:pos="1326"/>
        </w:tabs>
        <w:ind w:left="1326" w:hanging="360"/>
      </w:pPr>
      <w:rPr>
        <w:rFonts w:ascii="Times New Roman" w:hAnsi="Times New Roman" w:hint="default"/>
        <w:sz w:val="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ourier New" w:hAnsi="Courier New"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ourier New" w:hAnsi="Courier New" w:hint="default"/>
      </w:rPr>
    </w:lvl>
  </w:abstractNum>
  <w:abstractNum w:abstractNumId="23">
    <w:nsid w:val="7D1968C0"/>
    <w:multiLevelType w:val="hybridMultilevel"/>
    <w:tmpl w:val="A1A85176"/>
    <w:lvl w:ilvl="0" w:tplc="B4E2D626">
      <w:start w:val="1"/>
      <w:numFmt w:val="bullet"/>
      <w:lvlText w:val="•"/>
      <w:lvlJc w:val="left"/>
      <w:pPr>
        <w:tabs>
          <w:tab w:val="num" w:pos="720"/>
        </w:tabs>
        <w:ind w:left="720" w:hanging="360"/>
      </w:pPr>
      <w:rPr>
        <w:rFonts w:ascii="Times New Roman" w:hAnsi="Times New Roman" w:hint="default"/>
      </w:rPr>
    </w:lvl>
    <w:lvl w:ilvl="1" w:tplc="ECB0DC44">
      <w:start w:val="1"/>
      <w:numFmt w:val="bullet"/>
      <w:lvlText w:val="•"/>
      <w:lvlJc w:val="left"/>
      <w:pPr>
        <w:tabs>
          <w:tab w:val="num" w:pos="1440"/>
        </w:tabs>
        <w:ind w:left="1440" w:hanging="360"/>
      </w:pPr>
      <w:rPr>
        <w:rFonts w:ascii="Times New Roman" w:hAnsi="Times New Roman" w:hint="default"/>
      </w:rPr>
    </w:lvl>
    <w:lvl w:ilvl="2" w:tplc="9E721B1C">
      <w:start w:val="3803"/>
      <w:numFmt w:val="bullet"/>
      <w:lvlText w:val="–"/>
      <w:lvlJc w:val="left"/>
      <w:pPr>
        <w:tabs>
          <w:tab w:val="num" w:pos="2160"/>
        </w:tabs>
        <w:ind w:left="2160" w:hanging="360"/>
      </w:pPr>
      <w:rPr>
        <w:rFonts w:ascii="Arial" w:hAnsi="Arial" w:hint="default"/>
      </w:rPr>
    </w:lvl>
    <w:lvl w:ilvl="3" w:tplc="42DE8BB6">
      <w:start w:val="1"/>
      <w:numFmt w:val="decimal"/>
      <w:lvlText w:val="%4."/>
      <w:lvlJc w:val="left"/>
      <w:pPr>
        <w:tabs>
          <w:tab w:val="num" w:pos="2880"/>
        </w:tabs>
        <w:ind w:left="2880" w:hanging="360"/>
      </w:pPr>
      <w:rPr>
        <w:rFonts w:cs="Times New Roman"/>
      </w:rPr>
    </w:lvl>
    <w:lvl w:ilvl="4" w:tplc="3BFC9EC8">
      <w:start w:val="1"/>
      <w:numFmt w:val="decimal"/>
      <w:lvlText w:val="%5."/>
      <w:lvlJc w:val="left"/>
      <w:pPr>
        <w:tabs>
          <w:tab w:val="num" w:pos="3600"/>
        </w:tabs>
        <w:ind w:left="3600" w:hanging="360"/>
      </w:pPr>
      <w:rPr>
        <w:rFonts w:cs="Times New Roman"/>
      </w:rPr>
    </w:lvl>
    <w:lvl w:ilvl="5" w:tplc="CFBE2470">
      <w:start w:val="1"/>
      <w:numFmt w:val="decimal"/>
      <w:lvlText w:val="%6."/>
      <w:lvlJc w:val="left"/>
      <w:pPr>
        <w:tabs>
          <w:tab w:val="num" w:pos="4320"/>
        </w:tabs>
        <w:ind w:left="4320" w:hanging="360"/>
      </w:pPr>
      <w:rPr>
        <w:rFonts w:cs="Times New Roman"/>
      </w:rPr>
    </w:lvl>
    <w:lvl w:ilvl="6" w:tplc="37BA266E">
      <w:start w:val="1"/>
      <w:numFmt w:val="decimal"/>
      <w:lvlText w:val="%7."/>
      <w:lvlJc w:val="left"/>
      <w:pPr>
        <w:tabs>
          <w:tab w:val="num" w:pos="5040"/>
        </w:tabs>
        <w:ind w:left="5040" w:hanging="360"/>
      </w:pPr>
      <w:rPr>
        <w:rFonts w:cs="Times New Roman"/>
      </w:rPr>
    </w:lvl>
    <w:lvl w:ilvl="7" w:tplc="CC324396">
      <w:start w:val="1"/>
      <w:numFmt w:val="decimal"/>
      <w:lvlText w:val="%8."/>
      <w:lvlJc w:val="left"/>
      <w:pPr>
        <w:tabs>
          <w:tab w:val="num" w:pos="5760"/>
        </w:tabs>
        <w:ind w:left="5760" w:hanging="360"/>
      </w:pPr>
      <w:rPr>
        <w:rFonts w:cs="Times New Roman"/>
      </w:rPr>
    </w:lvl>
    <w:lvl w:ilvl="8" w:tplc="201666C0">
      <w:start w:val="1"/>
      <w:numFmt w:val="decimal"/>
      <w:lvlText w:val="%9."/>
      <w:lvlJc w:val="left"/>
      <w:pPr>
        <w:tabs>
          <w:tab w:val="num" w:pos="6480"/>
        </w:tabs>
        <w:ind w:left="6480" w:hanging="360"/>
      </w:pPr>
      <w:rPr>
        <w:rFonts w:cs="Times New Roman"/>
      </w:rPr>
    </w:lvl>
  </w:abstractNum>
  <w:abstractNum w:abstractNumId="24">
    <w:nsid w:val="7E6427DD"/>
    <w:multiLevelType w:val="singleLevel"/>
    <w:tmpl w:val="04190013"/>
    <w:lvl w:ilvl="0">
      <w:start w:val="1"/>
      <w:numFmt w:val="upperRoman"/>
      <w:lvlText w:val="%1."/>
      <w:lvlJc w:val="right"/>
      <w:pPr>
        <w:tabs>
          <w:tab w:val="num" w:pos="2600"/>
        </w:tabs>
        <w:ind w:left="2600" w:hanging="180"/>
      </w:pPr>
      <w:rPr>
        <w:rFonts w:cs="Times New Roman" w:hint="default"/>
      </w:rPr>
    </w:lvl>
  </w:abstractNum>
  <w:abstractNum w:abstractNumId="25">
    <w:nsid w:val="7FED69C6"/>
    <w:multiLevelType w:val="hybridMultilevel"/>
    <w:tmpl w:val="81BCA9E0"/>
    <w:lvl w:ilvl="0" w:tplc="A128FED0">
      <w:start w:val="1"/>
      <w:numFmt w:val="bullet"/>
      <w:lvlText w:val=""/>
      <w:lvlJc w:val="left"/>
      <w:pPr>
        <w:tabs>
          <w:tab w:val="num" w:pos="1386"/>
        </w:tabs>
        <w:ind w:left="1386" w:hanging="360"/>
      </w:pPr>
      <w:rPr>
        <w:rFonts w:ascii="Times New Roman" w:hAnsi="Times New Roman" w:hint="default"/>
        <w:sz w:val="8"/>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Courier New" w:hAnsi="Courier New" w:hint="default"/>
      </w:rPr>
    </w:lvl>
    <w:lvl w:ilvl="3" w:tplc="04190001" w:tentative="1">
      <w:start w:val="1"/>
      <w:numFmt w:val="bullet"/>
      <w:lvlText w:val=""/>
      <w:lvlJc w:val="left"/>
      <w:pPr>
        <w:tabs>
          <w:tab w:val="num" w:pos="2940"/>
        </w:tabs>
        <w:ind w:left="2940" w:hanging="360"/>
      </w:pPr>
      <w:rPr>
        <w:rFonts w:ascii="Times New Roman" w:hAnsi="Times New Roman"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Courier New" w:hAnsi="Courier New" w:hint="default"/>
      </w:rPr>
    </w:lvl>
    <w:lvl w:ilvl="6" w:tplc="04190001" w:tentative="1">
      <w:start w:val="1"/>
      <w:numFmt w:val="bullet"/>
      <w:lvlText w:val=""/>
      <w:lvlJc w:val="left"/>
      <w:pPr>
        <w:tabs>
          <w:tab w:val="num" w:pos="5100"/>
        </w:tabs>
        <w:ind w:left="5100" w:hanging="360"/>
      </w:pPr>
      <w:rPr>
        <w:rFonts w:ascii="Times New Roman" w:hAnsi="Times New Roman"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Courier New" w:hAnsi="Courier New" w:hint="default"/>
      </w:r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
  </w:num>
  <w:num w:numId="6">
    <w:abstractNumId w:val="0"/>
  </w:num>
  <w:num w:numId="7">
    <w:abstractNumId w:val="22"/>
  </w:num>
  <w:num w:numId="8">
    <w:abstractNumId w:val="14"/>
  </w:num>
  <w:num w:numId="9">
    <w:abstractNumId w:val="11"/>
  </w:num>
  <w:num w:numId="10">
    <w:abstractNumId w:val="25"/>
  </w:num>
  <w:num w:numId="11">
    <w:abstractNumId w:val="16"/>
  </w:num>
  <w:num w:numId="12">
    <w:abstractNumId w:val="8"/>
  </w:num>
  <w:num w:numId="13">
    <w:abstractNumId w:val="13"/>
  </w:num>
  <w:num w:numId="14">
    <w:abstractNumId w:val="19"/>
  </w:num>
  <w:num w:numId="15">
    <w:abstractNumId w:val="20"/>
  </w:num>
  <w:num w:numId="16">
    <w:abstractNumId w:val="18"/>
  </w:num>
  <w:num w:numId="17">
    <w:abstractNumId w:val="3"/>
  </w:num>
  <w:num w:numId="18">
    <w:abstractNumId w:val="12"/>
  </w:num>
  <w:num w:numId="19">
    <w:abstractNumId w:val="6"/>
  </w:num>
  <w:num w:numId="20">
    <w:abstractNumId w:val="7"/>
  </w:num>
  <w:num w:numId="21">
    <w:abstractNumId w:val="17"/>
  </w:num>
  <w:num w:numId="22">
    <w:abstractNumId w:val="21"/>
  </w:num>
  <w:num w:numId="23">
    <w:abstractNumId w:val="1"/>
  </w:num>
  <w:num w:numId="24">
    <w:abstractNumId w:val="10"/>
  </w:num>
  <w:num w:numId="25">
    <w:abstractNumId w:val="15"/>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93"/>
    <w:rsid w:val="000054E5"/>
    <w:rsid w:val="00012F53"/>
    <w:rsid w:val="000815E2"/>
    <w:rsid w:val="000F2BD3"/>
    <w:rsid w:val="0010237C"/>
    <w:rsid w:val="00162679"/>
    <w:rsid w:val="001863B5"/>
    <w:rsid w:val="001A7F09"/>
    <w:rsid w:val="001F1C23"/>
    <w:rsid w:val="002055BA"/>
    <w:rsid w:val="002151CA"/>
    <w:rsid w:val="00264027"/>
    <w:rsid w:val="002D1F00"/>
    <w:rsid w:val="002E0735"/>
    <w:rsid w:val="002E5AF9"/>
    <w:rsid w:val="002F4985"/>
    <w:rsid w:val="003841EB"/>
    <w:rsid w:val="00397AD4"/>
    <w:rsid w:val="003F187F"/>
    <w:rsid w:val="00402148"/>
    <w:rsid w:val="00433133"/>
    <w:rsid w:val="00444850"/>
    <w:rsid w:val="00470FB7"/>
    <w:rsid w:val="004832EC"/>
    <w:rsid w:val="004A034F"/>
    <w:rsid w:val="004B6FAB"/>
    <w:rsid w:val="00502418"/>
    <w:rsid w:val="00533DF4"/>
    <w:rsid w:val="0053542F"/>
    <w:rsid w:val="0054274D"/>
    <w:rsid w:val="005550D3"/>
    <w:rsid w:val="0056435E"/>
    <w:rsid w:val="00595230"/>
    <w:rsid w:val="005A49C8"/>
    <w:rsid w:val="005C29ED"/>
    <w:rsid w:val="005C5FD4"/>
    <w:rsid w:val="00600545"/>
    <w:rsid w:val="00620874"/>
    <w:rsid w:val="006235F5"/>
    <w:rsid w:val="006356DA"/>
    <w:rsid w:val="00652070"/>
    <w:rsid w:val="00677031"/>
    <w:rsid w:val="006815B6"/>
    <w:rsid w:val="006C13B3"/>
    <w:rsid w:val="00711A86"/>
    <w:rsid w:val="00713C7B"/>
    <w:rsid w:val="00716757"/>
    <w:rsid w:val="00764486"/>
    <w:rsid w:val="00783A7D"/>
    <w:rsid w:val="007B79FE"/>
    <w:rsid w:val="007C7477"/>
    <w:rsid w:val="0080453C"/>
    <w:rsid w:val="008118C4"/>
    <w:rsid w:val="00817382"/>
    <w:rsid w:val="00881230"/>
    <w:rsid w:val="008D3B3E"/>
    <w:rsid w:val="00902EFD"/>
    <w:rsid w:val="0094777A"/>
    <w:rsid w:val="0096162D"/>
    <w:rsid w:val="00970782"/>
    <w:rsid w:val="00973774"/>
    <w:rsid w:val="00976FD8"/>
    <w:rsid w:val="0098649B"/>
    <w:rsid w:val="00987E88"/>
    <w:rsid w:val="009C0AE2"/>
    <w:rsid w:val="009D01DF"/>
    <w:rsid w:val="009F4511"/>
    <w:rsid w:val="00A00C0F"/>
    <w:rsid w:val="00A20393"/>
    <w:rsid w:val="00A85F68"/>
    <w:rsid w:val="00A92942"/>
    <w:rsid w:val="00AB27C6"/>
    <w:rsid w:val="00AC70C8"/>
    <w:rsid w:val="00B10813"/>
    <w:rsid w:val="00B2415D"/>
    <w:rsid w:val="00B471D0"/>
    <w:rsid w:val="00B55DEF"/>
    <w:rsid w:val="00B70093"/>
    <w:rsid w:val="00BA44FC"/>
    <w:rsid w:val="00C0128E"/>
    <w:rsid w:val="00C071FA"/>
    <w:rsid w:val="00C962BA"/>
    <w:rsid w:val="00CA7B71"/>
    <w:rsid w:val="00CB54C7"/>
    <w:rsid w:val="00CD7924"/>
    <w:rsid w:val="00CF79B5"/>
    <w:rsid w:val="00D3525E"/>
    <w:rsid w:val="00D717D4"/>
    <w:rsid w:val="00D86459"/>
    <w:rsid w:val="00DF1A8E"/>
    <w:rsid w:val="00E15BC3"/>
    <w:rsid w:val="00E2639C"/>
    <w:rsid w:val="00E26EB4"/>
    <w:rsid w:val="00E4301A"/>
    <w:rsid w:val="00E51EBC"/>
    <w:rsid w:val="00E73CFC"/>
    <w:rsid w:val="00E76E14"/>
    <w:rsid w:val="00EF266E"/>
    <w:rsid w:val="00F1375B"/>
    <w:rsid w:val="00F20D44"/>
    <w:rsid w:val="00F32A90"/>
    <w:rsid w:val="00F55F18"/>
    <w:rsid w:val="00F81D44"/>
    <w:rsid w:val="00F91E68"/>
    <w:rsid w:val="00F9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paragraph" w:customStyle="1" w:styleId="SubHeading">
    <w:name w:val="Sub Heading"/>
    <w:uiPriority w:val="99"/>
    <w:pPr>
      <w:widowControl w:val="0"/>
      <w:autoSpaceDE w:val="0"/>
      <w:autoSpaceDN w:val="0"/>
      <w:adjustRightInd w:val="0"/>
      <w:spacing w:before="240" w:after="40"/>
    </w:p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pPr>
  </w:style>
  <w:style w:type="paragraph" w:customStyle="1" w:styleId="Headingbalance">
    <w:name w:val="Heading_balance"/>
    <w:uiPriority w:val="99"/>
    <w:pPr>
      <w:widowControl w:val="0"/>
      <w:autoSpaceDE w:val="0"/>
      <w:autoSpaceDN w:val="0"/>
      <w:adjustRightInd w:val="0"/>
      <w:spacing w:before="120"/>
      <w:jc w:val="center"/>
    </w:pPr>
    <w:rPr>
      <w:b/>
      <w:bCs/>
    </w:rPr>
  </w:style>
  <w:style w:type="paragraph" w:customStyle="1" w:styleId="SpacedNormal">
    <w:name w:val="Spaced Normal"/>
    <w:uiPriority w:val="99"/>
    <w:pPr>
      <w:widowControl w:val="0"/>
      <w:autoSpaceDE w:val="0"/>
      <w:autoSpaceDN w:val="0"/>
      <w:adjustRightInd w:val="0"/>
      <w:spacing w:before="120" w:after="40"/>
    </w:pPr>
  </w:style>
  <w:style w:type="paragraph" w:customStyle="1" w:styleId="ThinDelim">
    <w:name w:val="Thin Delim"/>
    <w:uiPriority w:val="99"/>
    <w:pPr>
      <w:widowControl w:val="0"/>
      <w:autoSpaceDE w:val="0"/>
      <w:autoSpaceDN w:val="0"/>
      <w:adjustRightInd w:val="0"/>
    </w:pPr>
    <w:rPr>
      <w:sz w:val="16"/>
      <w:szCs w:val="16"/>
    </w:rPr>
  </w:style>
  <w:style w:type="character" w:customStyle="1" w:styleId="Subst">
    <w:name w:val="Subst"/>
    <w:uiPriority w:val="99"/>
    <w:rPr>
      <w:b/>
      <w:i/>
    </w:rPr>
  </w:style>
  <w:style w:type="paragraph" w:styleId="a5">
    <w:name w:val="header"/>
    <w:basedOn w:val="a"/>
    <w:link w:val="a6"/>
    <w:uiPriority w:val="99"/>
    <w:unhideWhenUsed/>
    <w:rsid w:val="00BA44FC"/>
    <w:pPr>
      <w:tabs>
        <w:tab w:val="center" w:pos="4677"/>
        <w:tab w:val="right" w:pos="9355"/>
      </w:tabs>
    </w:pPr>
  </w:style>
  <w:style w:type="character" w:customStyle="1" w:styleId="a6">
    <w:name w:val="Верхний колонтитул Знак"/>
    <w:basedOn w:val="a0"/>
    <w:link w:val="a5"/>
    <w:uiPriority w:val="99"/>
    <w:locked/>
    <w:rsid w:val="00BA44FC"/>
    <w:rPr>
      <w:rFonts w:cs="Times New Roman"/>
    </w:rPr>
  </w:style>
  <w:style w:type="paragraph" w:styleId="a7">
    <w:name w:val="footer"/>
    <w:basedOn w:val="a"/>
    <w:link w:val="a8"/>
    <w:uiPriority w:val="99"/>
    <w:unhideWhenUsed/>
    <w:rsid w:val="00BA44FC"/>
    <w:pPr>
      <w:tabs>
        <w:tab w:val="center" w:pos="4677"/>
        <w:tab w:val="right" w:pos="9355"/>
      </w:tabs>
    </w:pPr>
  </w:style>
  <w:style w:type="character" w:customStyle="1" w:styleId="a8">
    <w:name w:val="Нижний колонтитул Знак"/>
    <w:basedOn w:val="a0"/>
    <w:link w:val="a7"/>
    <w:uiPriority w:val="99"/>
    <w:locked/>
    <w:rsid w:val="00BA44FC"/>
    <w:rPr>
      <w:rFonts w:cs="Times New Roman"/>
    </w:rPr>
  </w:style>
  <w:style w:type="paragraph" w:styleId="a9">
    <w:name w:val="endnote text"/>
    <w:basedOn w:val="a"/>
    <w:link w:val="aa"/>
    <w:uiPriority w:val="99"/>
    <w:semiHidden/>
    <w:unhideWhenUsed/>
    <w:rsid w:val="00A85F68"/>
  </w:style>
  <w:style w:type="character" w:customStyle="1" w:styleId="aa">
    <w:name w:val="Текст концевой сноски Знак"/>
    <w:basedOn w:val="a0"/>
    <w:link w:val="a9"/>
    <w:uiPriority w:val="99"/>
    <w:semiHidden/>
    <w:locked/>
    <w:rsid w:val="00A85F68"/>
    <w:rPr>
      <w:rFonts w:cs="Times New Roman"/>
    </w:rPr>
  </w:style>
  <w:style w:type="character" w:styleId="ab">
    <w:name w:val="endnote reference"/>
    <w:basedOn w:val="a0"/>
    <w:uiPriority w:val="99"/>
    <w:semiHidden/>
    <w:unhideWhenUsed/>
    <w:rsid w:val="00A85F68"/>
    <w:rPr>
      <w:rFonts w:cs="Times New Roman"/>
      <w:vertAlign w:val="superscript"/>
    </w:rPr>
  </w:style>
  <w:style w:type="paragraph" w:styleId="ac">
    <w:name w:val="Balloon Text"/>
    <w:basedOn w:val="a"/>
    <w:link w:val="ad"/>
    <w:uiPriority w:val="99"/>
    <w:semiHidden/>
    <w:unhideWhenUsed/>
    <w:rsid w:val="00CA7B71"/>
    <w:pPr>
      <w:spacing w:before="0" w:after="0"/>
    </w:pPr>
    <w:rPr>
      <w:rFonts w:ascii="Tahoma" w:hAnsi="Tahoma" w:cs="Tahoma"/>
      <w:sz w:val="16"/>
      <w:szCs w:val="16"/>
    </w:rPr>
  </w:style>
  <w:style w:type="character" w:customStyle="1" w:styleId="ad">
    <w:name w:val="Текст выноски Знак"/>
    <w:basedOn w:val="a0"/>
    <w:link w:val="ac"/>
    <w:uiPriority w:val="99"/>
    <w:semiHidden/>
    <w:locked/>
    <w:rsid w:val="00CA7B71"/>
    <w:rPr>
      <w:rFonts w:ascii="Tahoma" w:hAnsi="Tahoma" w:cs="Times New Roman"/>
      <w:sz w:val="16"/>
    </w:rPr>
  </w:style>
  <w:style w:type="character" w:styleId="ae">
    <w:name w:val="annotation reference"/>
    <w:basedOn w:val="a0"/>
    <w:uiPriority w:val="99"/>
    <w:semiHidden/>
    <w:unhideWhenUsed/>
    <w:rsid w:val="0010237C"/>
    <w:rPr>
      <w:rFonts w:cs="Times New Roman"/>
      <w:sz w:val="16"/>
      <w:szCs w:val="16"/>
    </w:rPr>
  </w:style>
  <w:style w:type="paragraph" w:styleId="af">
    <w:name w:val="annotation text"/>
    <w:basedOn w:val="a"/>
    <w:link w:val="af0"/>
    <w:uiPriority w:val="99"/>
    <w:semiHidden/>
    <w:unhideWhenUsed/>
    <w:rsid w:val="0010237C"/>
  </w:style>
  <w:style w:type="character" w:customStyle="1" w:styleId="af0">
    <w:name w:val="Текст примечания Знак"/>
    <w:basedOn w:val="a0"/>
    <w:link w:val="af"/>
    <w:uiPriority w:val="99"/>
    <w:semiHidden/>
    <w:locked/>
    <w:rsid w:val="0010237C"/>
    <w:rPr>
      <w:rFonts w:cs="Times New Roman"/>
    </w:rPr>
  </w:style>
  <w:style w:type="paragraph" w:styleId="af1">
    <w:name w:val="annotation subject"/>
    <w:basedOn w:val="af"/>
    <w:next w:val="af"/>
    <w:link w:val="af2"/>
    <w:uiPriority w:val="99"/>
    <w:semiHidden/>
    <w:unhideWhenUsed/>
    <w:rsid w:val="0010237C"/>
    <w:rPr>
      <w:b/>
      <w:bCs/>
    </w:rPr>
  </w:style>
  <w:style w:type="character" w:customStyle="1" w:styleId="af2">
    <w:name w:val="Тема примечания Знак"/>
    <w:basedOn w:val="af0"/>
    <w:link w:val="af1"/>
    <w:uiPriority w:val="99"/>
    <w:semiHidden/>
    <w:locked/>
    <w:rsid w:val="0010237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paragraph" w:customStyle="1" w:styleId="SubHeading">
    <w:name w:val="Sub Heading"/>
    <w:uiPriority w:val="99"/>
    <w:pPr>
      <w:widowControl w:val="0"/>
      <w:autoSpaceDE w:val="0"/>
      <w:autoSpaceDN w:val="0"/>
      <w:adjustRightInd w:val="0"/>
      <w:spacing w:before="240" w:after="40"/>
    </w:p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pPr>
  </w:style>
  <w:style w:type="paragraph" w:customStyle="1" w:styleId="Headingbalance">
    <w:name w:val="Heading_balance"/>
    <w:uiPriority w:val="99"/>
    <w:pPr>
      <w:widowControl w:val="0"/>
      <w:autoSpaceDE w:val="0"/>
      <w:autoSpaceDN w:val="0"/>
      <w:adjustRightInd w:val="0"/>
      <w:spacing w:before="120"/>
      <w:jc w:val="center"/>
    </w:pPr>
    <w:rPr>
      <w:b/>
      <w:bCs/>
    </w:rPr>
  </w:style>
  <w:style w:type="paragraph" w:customStyle="1" w:styleId="SpacedNormal">
    <w:name w:val="Spaced Normal"/>
    <w:uiPriority w:val="99"/>
    <w:pPr>
      <w:widowControl w:val="0"/>
      <w:autoSpaceDE w:val="0"/>
      <w:autoSpaceDN w:val="0"/>
      <w:adjustRightInd w:val="0"/>
      <w:spacing w:before="120" w:after="40"/>
    </w:pPr>
  </w:style>
  <w:style w:type="paragraph" w:customStyle="1" w:styleId="ThinDelim">
    <w:name w:val="Thin Delim"/>
    <w:uiPriority w:val="99"/>
    <w:pPr>
      <w:widowControl w:val="0"/>
      <w:autoSpaceDE w:val="0"/>
      <w:autoSpaceDN w:val="0"/>
      <w:adjustRightInd w:val="0"/>
    </w:pPr>
    <w:rPr>
      <w:sz w:val="16"/>
      <w:szCs w:val="16"/>
    </w:rPr>
  </w:style>
  <w:style w:type="character" w:customStyle="1" w:styleId="Subst">
    <w:name w:val="Subst"/>
    <w:uiPriority w:val="99"/>
    <w:rPr>
      <w:b/>
      <w:i/>
    </w:rPr>
  </w:style>
  <w:style w:type="paragraph" w:styleId="a5">
    <w:name w:val="header"/>
    <w:basedOn w:val="a"/>
    <w:link w:val="a6"/>
    <w:uiPriority w:val="99"/>
    <w:unhideWhenUsed/>
    <w:rsid w:val="00BA44FC"/>
    <w:pPr>
      <w:tabs>
        <w:tab w:val="center" w:pos="4677"/>
        <w:tab w:val="right" w:pos="9355"/>
      </w:tabs>
    </w:pPr>
  </w:style>
  <w:style w:type="character" w:customStyle="1" w:styleId="a6">
    <w:name w:val="Верхний колонтитул Знак"/>
    <w:basedOn w:val="a0"/>
    <w:link w:val="a5"/>
    <w:uiPriority w:val="99"/>
    <w:locked/>
    <w:rsid w:val="00BA44FC"/>
    <w:rPr>
      <w:rFonts w:cs="Times New Roman"/>
    </w:rPr>
  </w:style>
  <w:style w:type="paragraph" w:styleId="a7">
    <w:name w:val="footer"/>
    <w:basedOn w:val="a"/>
    <w:link w:val="a8"/>
    <w:uiPriority w:val="99"/>
    <w:unhideWhenUsed/>
    <w:rsid w:val="00BA44FC"/>
    <w:pPr>
      <w:tabs>
        <w:tab w:val="center" w:pos="4677"/>
        <w:tab w:val="right" w:pos="9355"/>
      </w:tabs>
    </w:pPr>
  </w:style>
  <w:style w:type="character" w:customStyle="1" w:styleId="a8">
    <w:name w:val="Нижний колонтитул Знак"/>
    <w:basedOn w:val="a0"/>
    <w:link w:val="a7"/>
    <w:uiPriority w:val="99"/>
    <w:locked/>
    <w:rsid w:val="00BA44FC"/>
    <w:rPr>
      <w:rFonts w:cs="Times New Roman"/>
    </w:rPr>
  </w:style>
  <w:style w:type="paragraph" w:styleId="a9">
    <w:name w:val="endnote text"/>
    <w:basedOn w:val="a"/>
    <w:link w:val="aa"/>
    <w:uiPriority w:val="99"/>
    <w:semiHidden/>
    <w:unhideWhenUsed/>
    <w:rsid w:val="00A85F68"/>
  </w:style>
  <w:style w:type="character" w:customStyle="1" w:styleId="aa">
    <w:name w:val="Текст концевой сноски Знак"/>
    <w:basedOn w:val="a0"/>
    <w:link w:val="a9"/>
    <w:uiPriority w:val="99"/>
    <w:semiHidden/>
    <w:locked/>
    <w:rsid w:val="00A85F68"/>
    <w:rPr>
      <w:rFonts w:cs="Times New Roman"/>
    </w:rPr>
  </w:style>
  <w:style w:type="character" w:styleId="ab">
    <w:name w:val="endnote reference"/>
    <w:basedOn w:val="a0"/>
    <w:uiPriority w:val="99"/>
    <w:semiHidden/>
    <w:unhideWhenUsed/>
    <w:rsid w:val="00A85F68"/>
    <w:rPr>
      <w:rFonts w:cs="Times New Roman"/>
      <w:vertAlign w:val="superscript"/>
    </w:rPr>
  </w:style>
  <w:style w:type="paragraph" w:styleId="ac">
    <w:name w:val="Balloon Text"/>
    <w:basedOn w:val="a"/>
    <w:link w:val="ad"/>
    <w:uiPriority w:val="99"/>
    <w:semiHidden/>
    <w:unhideWhenUsed/>
    <w:rsid w:val="00CA7B71"/>
    <w:pPr>
      <w:spacing w:before="0" w:after="0"/>
    </w:pPr>
    <w:rPr>
      <w:rFonts w:ascii="Tahoma" w:hAnsi="Tahoma" w:cs="Tahoma"/>
      <w:sz w:val="16"/>
      <w:szCs w:val="16"/>
    </w:rPr>
  </w:style>
  <w:style w:type="character" w:customStyle="1" w:styleId="ad">
    <w:name w:val="Текст выноски Знак"/>
    <w:basedOn w:val="a0"/>
    <w:link w:val="ac"/>
    <w:uiPriority w:val="99"/>
    <w:semiHidden/>
    <w:locked/>
    <w:rsid w:val="00CA7B71"/>
    <w:rPr>
      <w:rFonts w:ascii="Tahoma" w:hAnsi="Tahoma" w:cs="Times New Roman"/>
      <w:sz w:val="16"/>
    </w:rPr>
  </w:style>
  <w:style w:type="character" w:styleId="ae">
    <w:name w:val="annotation reference"/>
    <w:basedOn w:val="a0"/>
    <w:uiPriority w:val="99"/>
    <w:semiHidden/>
    <w:unhideWhenUsed/>
    <w:rsid w:val="0010237C"/>
    <w:rPr>
      <w:rFonts w:cs="Times New Roman"/>
      <w:sz w:val="16"/>
      <w:szCs w:val="16"/>
    </w:rPr>
  </w:style>
  <w:style w:type="paragraph" w:styleId="af">
    <w:name w:val="annotation text"/>
    <w:basedOn w:val="a"/>
    <w:link w:val="af0"/>
    <w:uiPriority w:val="99"/>
    <w:semiHidden/>
    <w:unhideWhenUsed/>
    <w:rsid w:val="0010237C"/>
  </w:style>
  <w:style w:type="character" w:customStyle="1" w:styleId="af0">
    <w:name w:val="Текст примечания Знак"/>
    <w:basedOn w:val="a0"/>
    <w:link w:val="af"/>
    <w:uiPriority w:val="99"/>
    <w:semiHidden/>
    <w:locked/>
    <w:rsid w:val="0010237C"/>
    <w:rPr>
      <w:rFonts w:cs="Times New Roman"/>
    </w:rPr>
  </w:style>
  <w:style w:type="paragraph" w:styleId="af1">
    <w:name w:val="annotation subject"/>
    <w:basedOn w:val="af"/>
    <w:next w:val="af"/>
    <w:link w:val="af2"/>
    <w:uiPriority w:val="99"/>
    <w:semiHidden/>
    <w:unhideWhenUsed/>
    <w:rsid w:val="0010237C"/>
    <w:rPr>
      <w:b/>
      <w:bCs/>
    </w:rPr>
  </w:style>
  <w:style w:type="character" w:customStyle="1" w:styleId="af2">
    <w:name w:val="Тема примечания Знак"/>
    <w:basedOn w:val="af0"/>
    <w:link w:val="af1"/>
    <w:uiPriority w:val="99"/>
    <w:semiHidden/>
    <w:locked/>
    <w:rsid w:val="0010237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6839">
      <w:marLeft w:val="0"/>
      <w:marRight w:val="0"/>
      <w:marTop w:val="0"/>
      <w:marBottom w:val="0"/>
      <w:divBdr>
        <w:top w:val="none" w:sz="0" w:space="0" w:color="auto"/>
        <w:left w:val="none" w:sz="0" w:space="0" w:color="auto"/>
        <w:bottom w:val="none" w:sz="0" w:space="0" w:color="auto"/>
        <w:right w:val="none" w:sz="0" w:space="0" w:color="auto"/>
      </w:divBdr>
    </w:div>
    <w:div w:id="592056840">
      <w:marLeft w:val="0"/>
      <w:marRight w:val="0"/>
      <w:marTop w:val="0"/>
      <w:marBottom w:val="0"/>
      <w:divBdr>
        <w:top w:val="none" w:sz="0" w:space="0" w:color="auto"/>
        <w:left w:val="none" w:sz="0" w:space="0" w:color="auto"/>
        <w:bottom w:val="none" w:sz="0" w:space="0" w:color="auto"/>
        <w:right w:val="none" w:sz="0" w:space="0" w:color="auto"/>
      </w:divBdr>
    </w:div>
    <w:div w:id="592056841">
      <w:marLeft w:val="0"/>
      <w:marRight w:val="0"/>
      <w:marTop w:val="0"/>
      <w:marBottom w:val="0"/>
      <w:divBdr>
        <w:top w:val="none" w:sz="0" w:space="0" w:color="auto"/>
        <w:left w:val="none" w:sz="0" w:space="0" w:color="auto"/>
        <w:bottom w:val="none" w:sz="0" w:space="0" w:color="auto"/>
        <w:right w:val="none" w:sz="0" w:space="0" w:color="auto"/>
      </w:divBdr>
    </w:div>
    <w:div w:id="592056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F605C46184C4D1AECCD857EE750616131E5E7502B9810ADFF4A287FB514E1F3802E002E92B7zA6CF" TargetMode="External"/><Relationship Id="rId4" Type="http://schemas.microsoft.com/office/2007/relationships/stylesWithEffects" Target="stylesWithEffects.xml"/><Relationship Id="rId9" Type="http://schemas.openxmlformats.org/officeDocument/2006/relationships/hyperlink" Target="consultantplus://offline/ref=DF605C46184C4D1AECCD857EE750616131E5E7502B9810ADFF4A287FB514E1F3802E002E92B6zA6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D594-B03C-441A-98F2-42C60956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44676</Words>
  <Characters>254658</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8</vt:lpstr>
    </vt:vector>
  </TitlesOfParts>
  <Company>Aeroflot</Company>
  <LinksUpToDate>false</LinksUpToDate>
  <CharactersWithSpaces>298737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Жёлтиков Станислав Сергеевич</dc:creator>
  <cp:lastModifiedBy>Уварова Лариса Владимировна</cp:lastModifiedBy>
  <cp:revision>2</cp:revision>
  <cp:lastPrinted>2014-01-29T07:20:00Z</cp:lastPrinted>
  <dcterms:created xsi:type="dcterms:W3CDTF">2014-02-17T05:19:00Z</dcterms:created>
  <dcterms:modified xsi:type="dcterms:W3CDTF">2014-02-17T05:19:00Z</dcterms:modified>
</cp:coreProperties>
</file>